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AF6C7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4BA05365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530028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6DB1428D" w:rsidR="00A80767" w:rsidRPr="00F743F1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530028"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9</w:t>
            </w:r>
            <w:r w:rsidR="00A1528D"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4179FA" w:rsidRPr="00F743F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</w:p>
        </w:tc>
      </w:tr>
      <w:tr w:rsidR="00A80767" w:rsidRPr="00276AF2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4F3D70FF" w:rsidR="00A80767" w:rsidRPr="00F743F1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276AF2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3A335E38" w:rsidR="00A80767" w:rsidRPr="00233394" w:rsidRDefault="002E1AB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1</w:t>
            </w:r>
            <w:r w:rsidR="00276AF2">
              <w:rPr>
                <w:rFonts w:cs="Tahoma"/>
                <w:color w:val="365F91" w:themeColor="accent1" w:themeShade="BF"/>
                <w:szCs w:val="22"/>
                <w:lang w:val="ru-RU"/>
              </w:rPr>
              <w:t>9</w:t>
            </w:r>
            <w:r w:rsidR="003814B2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F743F1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F743F1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530028" w:rsidRPr="00233394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233394">
              <w:rPr>
                <w:rFonts w:cs="Tahoma"/>
                <w:color w:val="365F91" w:themeColor="accent1" w:themeShade="BF"/>
                <w:szCs w:val="22"/>
                <w:lang w:val="ru-RU"/>
              </w:rPr>
              <w:t> г.</w:t>
            </w:r>
          </w:p>
          <w:p w14:paraId="1FABA9CC" w14:textId="47FAE416" w:rsidR="00A80767" w:rsidRPr="00F743F1" w:rsidRDefault="00276AF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4187DEA4" w14:textId="2824F801" w:rsidR="00CB6897" w:rsidRPr="00276AF2" w:rsidDel="00276AF2" w:rsidRDefault="00CB6897" w:rsidP="00276AF2">
      <w:pPr>
        <w:pStyle w:val="WMOBodyText"/>
        <w:ind w:left="3686" w:hanging="3686"/>
        <w:jc w:val="center"/>
        <w:rPr>
          <w:del w:id="0" w:author="Mariam Tagaimurodova" w:date="2024-05-01T11:04:00Z"/>
          <w:b/>
          <w:bCs/>
          <w:i/>
          <w:iCs/>
          <w:lang w:val="ru-RU"/>
        </w:rPr>
      </w:pPr>
      <w:del w:id="1" w:author="Mariam Tagaimurodova" w:date="2024-05-01T11:04:00Z">
        <w:r w:rsidRPr="00276AF2" w:rsidDel="00276AF2">
          <w:rPr>
            <w:b/>
            <w:bCs/>
            <w:i/>
            <w:iCs/>
            <w:lang w:val="ru-RU"/>
          </w:rPr>
          <w:delText>[Все поправки в документ внесены Германией]</w:delText>
        </w:r>
      </w:del>
    </w:p>
    <w:p w14:paraId="1974ADD6" w14:textId="2AA97204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530028" w:rsidRPr="00530028">
        <w:rPr>
          <w:b/>
          <w:bCs/>
          <w:lang w:val="ru-RU"/>
        </w:rPr>
        <w:t>9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570C89">
        <w:rPr>
          <w:b/>
          <w:bCs/>
          <w:lang w:val="ru-RU"/>
        </w:rPr>
        <w:t>КООРДИНАЦИЯ И ПРОЦЕДУРНЫЕ АСПЕКТЫ</w:t>
      </w:r>
    </w:p>
    <w:p w14:paraId="2C3DA351" w14:textId="780AB428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570C89">
        <w:rPr>
          <w:b/>
          <w:bCs/>
          <w:lang w:val="ru-RU"/>
        </w:rPr>
        <w:t>9</w:t>
      </w:r>
      <w:r>
        <w:rPr>
          <w:b/>
          <w:bCs/>
          <w:lang w:val="ru-RU"/>
        </w:rPr>
        <w:t>.</w:t>
      </w:r>
      <w:r w:rsidR="00570C89">
        <w:rPr>
          <w:b/>
          <w:bCs/>
          <w:lang w:val="ru-RU"/>
        </w:rPr>
        <w:t>1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530028">
        <w:rPr>
          <w:b/>
          <w:bCs/>
          <w:lang w:val="ru-RU"/>
        </w:rPr>
        <w:t>Отношения с Организацией Объединенных Наций и другими партнерскими организациями</w:t>
      </w:r>
    </w:p>
    <w:p w14:paraId="53AF1338" w14:textId="29269616" w:rsidR="00A80767" w:rsidRPr="004179FA" w:rsidRDefault="00530028" w:rsidP="00A80767">
      <w:pPr>
        <w:pStyle w:val="Heading1"/>
        <w:rPr>
          <w:lang w:val="ru-RU"/>
        </w:rPr>
      </w:pPr>
      <w:bookmarkStart w:id="2" w:name="_APPENDIX_A:_"/>
      <w:bookmarkEnd w:id="2"/>
      <w:r>
        <w:rPr>
          <w:lang w:val="ru-RU"/>
        </w:rPr>
        <w:t>Отношения с Организацией Объединенных Наций и другими партнерскими организациями</w:t>
      </w:r>
    </w:p>
    <w:p w14:paraId="635F20CB" w14:textId="77777777" w:rsidR="00092CAE" w:rsidRPr="00E10276" w:rsidRDefault="00092CAE">
      <w:pPr>
        <w:tabs>
          <w:tab w:val="clear" w:pos="1134"/>
        </w:tabs>
        <w:jc w:val="left"/>
        <w:rPr>
          <w:lang w:val="ru-RU"/>
        </w:rPr>
      </w:pPr>
    </w:p>
    <w:tbl>
      <w:tblPr>
        <w:tblStyle w:val="TableGrid"/>
        <w:tblW w:w="89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000115" w:rsidRPr="00934B04" w:rsidDel="00276AF2" w14:paraId="66C601CF" w14:textId="480E6A98" w:rsidTr="002B1533">
        <w:trPr>
          <w:jc w:val="center"/>
          <w:del w:id="3" w:author="Mariam Tagaimurodova" w:date="2024-05-01T11:04:00Z"/>
        </w:trPr>
        <w:tc>
          <w:tcPr>
            <w:tcW w:w="8991" w:type="dxa"/>
          </w:tcPr>
          <w:p w14:paraId="3C781B8F" w14:textId="598B176C" w:rsidR="00000115" w:rsidRPr="00000115" w:rsidDel="00276AF2" w:rsidRDefault="00000115" w:rsidP="002B1533">
            <w:pPr>
              <w:pStyle w:val="WMOBodyText"/>
              <w:spacing w:after="120"/>
              <w:jc w:val="center"/>
              <w:rPr>
                <w:del w:id="4" w:author="Mariam Tagaimurodova" w:date="2024-05-01T11:04:00Z"/>
                <w:rFonts w:cstheme="minorHAnsi"/>
                <w:b/>
                <w:bCs/>
                <w:caps/>
                <w:lang w:val="ru-RU"/>
              </w:rPr>
            </w:pPr>
            <w:del w:id="5" w:author="Mariam Tagaimurodova" w:date="2024-05-01T11:04:00Z">
              <w:r w:rsidRPr="00000115" w:rsidDel="00276AF2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000115" w:rsidRPr="00276AF2" w:rsidDel="00276AF2" w14:paraId="4CD68B4E" w14:textId="6A48FC50" w:rsidTr="002B1533">
        <w:trPr>
          <w:jc w:val="center"/>
          <w:del w:id="6" w:author="Mariam Tagaimurodova" w:date="2024-05-01T11:04:00Z"/>
        </w:trPr>
        <w:tc>
          <w:tcPr>
            <w:tcW w:w="8991" w:type="dxa"/>
          </w:tcPr>
          <w:p w14:paraId="2A37D9B7" w14:textId="16D74B9C" w:rsidR="00000115" w:rsidRPr="00733F4E" w:rsidDel="00276AF2" w:rsidRDefault="00000115" w:rsidP="00000115">
            <w:pPr>
              <w:pStyle w:val="WMOBodyText"/>
              <w:spacing w:before="160"/>
              <w:jc w:val="left"/>
              <w:rPr>
                <w:del w:id="7" w:author="Mariam Tagaimurodova" w:date="2024-05-01T11:04:00Z"/>
                <w:lang w:val="ru-RU"/>
              </w:rPr>
            </w:pPr>
            <w:del w:id="8" w:author="Mariam Tagaimurodova" w:date="2024-05-01T11:04:00Z">
              <w:r w:rsidDel="00276AF2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276AF2">
                <w:rPr>
                  <w:b/>
                  <w:bCs/>
                  <w:lang w:val="ru-RU"/>
                </w:rPr>
                <w:delText>:</w:delText>
              </w:r>
              <w:r w:rsidRPr="00733F4E" w:rsidDel="00276AF2">
                <w:rPr>
                  <w:lang w:val="ru-RU"/>
                </w:rPr>
                <w:delText xml:space="preserve"> </w:delText>
              </w:r>
              <w:r w:rsidDel="00276AF2">
                <w:rPr>
                  <w:lang w:val="ru-RU"/>
                </w:rPr>
                <w:delText>Генеральным секретарем</w:delText>
              </w:r>
            </w:del>
          </w:p>
          <w:p w14:paraId="3BA81181" w14:textId="2D60AC78" w:rsidR="00000115" w:rsidRPr="00733F4E" w:rsidDel="00276AF2" w:rsidRDefault="00000115" w:rsidP="00000115">
            <w:pPr>
              <w:pStyle w:val="WMOBodyText"/>
              <w:spacing w:before="160"/>
              <w:jc w:val="left"/>
              <w:rPr>
                <w:del w:id="9" w:author="Mariam Tagaimurodova" w:date="2024-05-01T11:04:00Z"/>
                <w:b/>
                <w:bCs/>
                <w:lang w:val="ru-RU"/>
              </w:rPr>
            </w:pPr>
            <w:del w:id="10" w:author="Mariam Tagaimurodova" w:date="2024-05-01T11:04:00Z">
              <w:r w:rsidRPr="00733F4E" w:rsidDel="00276AF2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276AF2">
                <w:rPr>
                  <w:b/>
                  <w:bCs/>
                  <w:lang w:val="ru-RU"/>
                </w:rPr>
                <w:delText>4</w:delText>
              </w:r>
              <w:r w:rsidRPr="00F743F1" w:rsidDel="00276AF2">
                <w:rPr>
                  <w:b/>
                  <w:bCs/>
                  <w:lang w:val="ru-RU"/>
                </w:rPr>
                <w:delText>—</w:delText>
              </w:r>
              <w:r w:rsidRPr="00733F4E" w:rsidDel="00276AF2">
                <w:rPr>
                  <w:b/>
                  <w:bCs/>
                  <w:lang w:val="ru-RU"/>
                </w:rPr>
                <w:delText>202</w:delText>
              </w:r>
              <w:r w:rsidDel="00276AF2">
                <w:rPr>
                  <w:b/>
                  <w:bCs/>
                  <w:lang w:val="ru-RU"/>
                </w:rPr>
                <w:delText>7 гг.</w:delText>
              </w:r>
              <w:r w:rsidRPr="00733F4E" w:rsidDel="00276AF2">
                <w:rPr>
                  <w:b/>
                  <w:bCs/>
                  <w:lang w:val="ru-RU"/>
                </w:rPr>
                <w:delText xml:space="preserve">: </w:delText>
              </w:r>
              <w:r w:rsidDel="00276AF2">
                <w:rPr>
                  <w:lang w:val="ru-RU"/>
                </w:rPr>
                <w:delText>2.1, 2.2, 2.3</w:delText>
              </w:r>
            </w:del>
          </w:p>
          <w:p w14:paraId="39B45B67" w14:textId="35D46421" w:rsidR="00000115" w:rsidRPr="00733F4E" w:rsidDel="00276AF2" w:rsidRDefault="00000115" w:rsidP="00000115">
            <w:pPr>
              <w:pStyle w:val="WMOBodyText"/>
              <w:spacing w:before="160"/>
              <w:jc w:val="left"/>
              <w:rPr>
                <w:del w:id="11" w:author="Mariam Tagaimurodova" w:date="2024-05-01T11:04:00Z"/>
                <w:lang w:val="ru-RU"/>
              </w:rPr>
            </w:pPr>
            <w:del w:id="12" w:author="Mariam Tagaimurodova" w:date="2024-05-01T11:04:00Z">
              <w:r w:rsidRPr="00733F4E" w:rsidDel="00276AF2">
                <w:rPr>
                  <w:b/>
                  <w:bCs/>
                  <w:lang w:val="ru-RU"/>
                </w:rPr>
                <w:delText>Финансовые</w:delText>
              </w:r>
              <w:r w:rsidDel="00276AF2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276AF2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276AF2">
                <w:rPr>
                  <w:lang w:val="ru-RU"/>
                </w:rPr>
                <w:delText xml:space="preserve"> </w:delText>
              </w:r>
              <w:r w:rsidDel="00276AF2">
                <w:rPr>
                  <w:lang w:val="ru-RU"/>
                </w:rPr>
                <w:delText>в рамках параметров Стратегического и Оперативного планов на 2024</w:delText>
              </w:r>
              <w:r w:rsidRPr="00F743F1" w:rsidDel="00276AF2">
                <w:rPr>
                  <w:lang w:val="ru-RU"/>
                </w:rPr>
                <w:delText>—</w:delText>
              </w:r>
              <w:r w:rsidDel="00276AF2">
                <w:rPr>
                  <w:lang w:val="ru-RU"/>
                </w:rPr>
                <w:delText>2027</w:delText>
              </w:r>
              <w:r w:rsidDel="00276AF2">
                <w:rPr>
                  <w:lang w:val="en-US"/>
                </w:rPr>
                <w:delText> </w:delText>
              </w:r>
              <w:r w:rsidDel="00276AF2">
                <w:rPr>
                  <w:lang w:val="ru-RU"/>
                </w:rPr>
                <w:delText>гг.</w:delText>
              </w:r>
            </w:del>
          </w:p>
          <w:p w14:paraId="57235A94" w14:textId="237551BB" w:rsidR="00000115" w:rsidRPr="00733F4E" w:rsidDel="00276AF2" w:rsidRDefault="00000115" w:rsidP="00000115">
            <w:pPr>
              <w:pStyle w:val="WMOBodyText"/>
              <w:spacing w:before="160"/>
              <w:jc w:val="left"/>
              <w:rPr>
                <w:del w:id="13" w:author="Mariam Tagaimurodova" w:date="2024-05-01T11:04:00Z"/>
                <w:lang w:val="ru-RU"/>
              </w:rPr>
            </w:pPr>
            <w:del w:id="14" w:author="Mariam Tagaimurodova" w:date="2024-05-01T11:04:00Z">
              <w:r w:rsidDel="00276AF2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276AF2">
                <w:rPr>
                  <w:b/>
                  <w:bCs/>
                  <w:lang w:val="ru-RU"/>
                </w:rPr>
                <w:delText>:</w:delText>
              </w:r>
              <w:r w:rsidRPr="00733F4E" w:rsidDel="00276AF2">
                <w:rPr>
                  <w:lang w:val="ru-RU"/>
                </w:rPr>
                <w:delText xml:space="preserve"> </w:delText>
              </w:r>
              <w:r w:rsidDel="00276AF2">
                <w:rPr>
                  <w:lang w:val="ru-RU"/>
                </w:rPr>
                <w:delText>ИНФКОМ в сотрудничестве с партнерскими организациями</w:delText>
              </w:r>
            </w:del>
          </w:p>
          <w:p w14:paraId="0256C9A5" w14:textId="28D33359" w:rsidR="00000115" w:rsidRPr="00E10276" w:rsidDel="00276AF2" w:rsidRDefault="00000115" w:rsidP="00000115">
            <w:pPr>
              <w:pStyle w:val="WMOBodyText"/>
              <w:spacing w:before="160"/>
              <w:jc w:val="left"/>
              <w:rPr>
                <w:del w:id="15" w:author="Mariam Tagaimurodova" w:date="2024-05-01T11:04:00Z"/>
                <w:lang w:val="ru-RU"/>
              </w:rPr>
            </w:pPr>
            <w:del w:id="16" w:author="Mariam Tagaimurodova" w:date="2024-05-01T11:04:00Z">
              <w:r w:rsidDel="00276AF2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276AF2">
                <w:rPr>
                  <w:b/>
                  <w:bCs/>
                  <w:lang w:val="ru-RU"/>
                </w:rPr>
                <w:delText>:</w:delText>
              </w:r>
              <w:r w:rsidRPr="00E10276" w:rsidDel="00276AF2">
                <w:rPr>
                  <w:lang w:val="ru-RU"/>
                </w:rPr>
                <w:delText xml:space="preserve"> </w:delText>
              </w:r>
              <w:r w:rsidDel="00276AF2">
                <w:rPr>
                  <w:lang w:val="ru-RU"/>
                </w:rPr>
                <w:delText>2024—2027</w:delText>
              </w:r>
              <w:r w:rsidDel="00276AF2">
                <w:rPr>
                  <w:lang w:val="en-US"/>
                </w:rPr>
                <w:delText> </w:delText>
              </w:r>
              <w:r w:rsidDel="00276AF2">
                <w:rPr>
                  <w:lang w:val="ru-RU"/>
                </w:rPr>
                <w:delText>гг.</w:delText>
              </w:r>
            </w:del>
          </w:p>
          <w:p w14:paraId="1E7A1724" w14:textId="0E3D8CA3" w:rsidR="00000115" w:rsidRPr="00000115" w:rsidDel="00276AF2" w:rsidRDefault="00000115" w:rsidP="00000115">
            <w:pPr>
              <w:pStyle w:val="WMOBodyText"/>
              <w:spacing w:before="160" w:after="120"/>
              <w:jc w:val="left"/>
              <w:rPr>
                <w:del w:id="17" w:author="Mariam Tagaimurodova" w:date="2024-05-01T11:04:00Z"/>
                <w:lang w:val="ru-RU"/>
              </w:rPr>
            </w:pPr>
            <w:del w:id="18" w:author="Mariam Tagaimurodova" w:date="2024-05-01T11:04:00Z">
              <w:r w:rsidDel="00276AF2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276AF2">
                <w:rPr>
                  <w:b/>
                  <w:bCs/>
                  <w:lang w:val="ru-RU"/>
                </w:rPr>
                <w:delText>:</w:delText>
              </w:r>
              <w:r w:rsidRPr="00E10276" w:rsidDel="00276AF2">
                <w:rPr>
                  <w:lang w:val="ru-RU"/>
                </w:rPr>
                <w:delText xml:space="preserve"> </w:delText>
              </w:r>
              <w:r w:rsidDel="00276AF2">
                <w:rPr>
                  <w:lang w:val="ru-RU"/>
                </w:rPr>
                <w:delText>рассмотреть и принять предложенные проекты решений</w:delText>
              </w:r>
            </w:del>
          </w:p>
        </w:tc>
      </w:tr>
    </w:tbl>
    <w:p w14:paraId="5379ED9A" w14:textId="01608F66" w:rsidR="00331964" w:rsidRPr="00000115" w:rsidDel="00276AF2" w:rsidRDefault="00331964">
      <w:pPr>
        <w:tabs>
          <w:tab w:val="clear" w:pos="1134"/>
        </w:tabs>
        <w:jc w:val="left"/>
        <w:rPr>
          <w:del w:id="19" w:author="Mariam Tagaimurodova" w:date="2024-05-01T11:04:00Z"/>
          <w:rFonts w:eastAsia="Verdana" w:cs="Verdana"/>
          <w:lang w:val="ru-RU" w:eastAsia="zh-TW"/>
        </w:rPr>
      </w:pPr>
      <w:del w:id="20" w:author="Mariam Tagaimurodova" w:date="2024-05-01T11:04:00Z">
        <w:r w:rsidRPr="00000115" w:rsidDel="00276AF2">
          <w:rPr>
            <w:lang w:val="ru-RU"/>
          </w:rPr>
          <w:br w:type="page"/>
        </w:r>
      </w:del>
    </w:p>
    <w:p w14:paraId="116BDB07" w14:textId="77777777" w:rsidR="00530028" w:rsidRPr="00530028" w:rsidRDefault="00530028" w:rsidP="00530028">
      <w:pPr>
        <w:pStyle w:val="Heading1"/>
        <w:rPr>
          <w:lang w:val="ru-RU"/>
        </w:rPr>
      </w:pPr>
      <w:r>
        <w:rPr>
          <w:lang w:val="ru-RU"/>
        </w:rPr>
        <w:t>ПРОЕКТЫ РЕШЕНИЙ</w:t>
      </w:r>
    </w:p>
    <w:p w14:paraId="71BE51F0" w14:textId="77777777" w:rsidR="00530028" w:rsidRPr="00530028" w:rsidRDefault="00530028" w:rsidP="00530028">
      <w:pPr>
        <w:pStyle w:val="Heading2"/>
        <w:rPr>
          <w:lang w:val="ru-RU"/>
        </w:rPr>
      </w:pPr>
      <w:r>
        <w:rPr>
          <w:lang w:val="ru-RU"/>
        </w:rPr>
        <w:t>Проект решения 9.1/1 (ИНФКОМ-3)</w:t>
      </w:r>
    </w:p>
    <w:p w14:paraId="2D5A5F72" w14:textId="77777777" w:rsidR="00530028" w:rsidRPr="00530028" w:rsidRDefault="00530028" w:rsidP="00530028">
      <w:pPr>
        <w:pStyle w:val="Heading3"/>
        <w:rPr>
          <w:lang w:val="ru-RU"/>
        </w:rPr>
      </w:pPr>
      <w:r>
        <w:rPr>
          <w:lang w:val="ru-RU"/>
        </w:rPr>
        <w:t>Совместно спонсируемые программы</w:t>
      </w:r>
    </w:p>
    <w:p w14:paraId="7F0C6A9B" w14:textId="77777777" w:rsidR="00530028" w:rsidRPr="00530028" w:rsidRDefault="00530028" w:rsidP="00530028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системам,</w:t>
      </w:r>
    </w:p>
    <w:p w14:paraId="1A62C67B" w14:textId="7D01BCAE" w:rsidR="00530028" w:rsidRPr="00530028" w:rsidRDefault="00530028" w:rsidP="00530028">
      <w:pPr>
        <w:pStyle w:val="WMOBodyText"/>
        <w:rPr>
          <w:rFonts w:eastAsia="Times New Roman" w:cs="Times New Roman"/>
          <w:lang w:val="ru-RU"/>
        </w:rPr>
      </w:pPr>
      <w:r>
        <w:rPr>
          <w:b/>
          <w:bCs/>
          <w:lang w:val="ru-RU"/>
        </w:rPr>
        <w:t>признавая</w:t>
      </w:r>
      <w:r>
        <w:rPr>
          <w:lang w:val="ru-RU"/>
        </w:rPr>
        <w:t xml:space="preserve"> стратегическую важность целенаправленного взаимодействия с Глобальной системой наблюдений за климатом (ГСНК) и Глобальной системой наблюдений за океаном</w:t>
      </w:r>
      <w:r w:rsidR="00DF516E">
        <w:rPr>
          <w:lang w:val="ru-RU"/>
        </w:rPr>
        <w:t> </w:t>
      </w:r>
      <w:r>
        <w:rPr>
          <w:lang w:val="ru-RU"/>
        </w:rPr>
        <w:t xml:space="preserve">(ГСНО), совместно спонсируемыми ВМО, Межправительственной океанографической комиссией Организации Объединенных Наций по вопросам образования, науки и культуры (МОК-ЮНЕСКО), Программой Организации Объединенных Наций по окружающей среде (ЮНЕП) и Международным научным советом (МНС) </w:t>
      </w:r>
      <w:r w:rsidR="00570C89">
        <w:rPr>
          <w:lang w:val="ru-RU"/>
        </w:rPr>
        <w:t>в деле</w:t>
      </w:r>
      <w:r>
        <w:rPr>
          <w:lang w:val="ru-RU"/>
        </w:rPr>
        <w:t xml:space="preserve"> продвижения подхода, основанного на системе </w:t>
      </w:r>
      <w:r w:rsidR="00F743F1">
        <w:rPr>
          <w:lang w:val="ru-RU"/>
        </w:rPr>
        <w:t>Земля</w:t>
      </w:r>
      <w:r>
        <w:rPr>
          <w:lang w:val="ru-RU"/>
        </w:rPr>
        <w:t>, в рамках Интегрированной глобальной системы наблюдений ВМО (ИГСНВ),</w:t>
      </w:r>
    </w:p>
    <w:p w14:paraId="5A650E0F" w14:textId="77777777" w:rsidR="00530028" w:rsidRPr="00530028" w:rsidRDefault="00530028" w:rsidP="00530028">
      <w:pPr>
        <w:pStyle w:val="WMOBodyText"/>
        <w:rPr>
          <w:shd w:val="clear" w:color="auto" w:fill="D3D3D3"/>
          <w:lang w:val="ru-RU"/>
        </w:rPr>
      </w:pPr>
      <w:r>
        <w:rPr>
          <w:b/>
          <w:bCs/>
          <w:lang w:val="ru-RU"/>
        </w:rPr>
        <w:t>постановляет:</w:t>
      </w:r>
    </w:p>
    <w:p w14:paraId="71D94A2F" w14:textId="5AD4B2AF" w:rsidR="00530028" w:rsidRPr="00530028" w:rsidRDefault="00530028" w:rsidP="00530028">
      <w:pPr>
        <w:pStyle w:val="WMOIndent1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131B95">
        <w:rPr>
          <w:lang w:val="ru-RU"/>
        </w:rPr>
        <w:t>с признательностью принять во внимание</w:t>
      </w:r>
      <w:r>
        <w:rPr>
          <w:lang w:val="ru-RU"/>
        </w:rPr>
        <w:t xml:space="preserve"> доклады представителей ГСНК и ГСНО, представленные в документе </w:t>
      </w:r>
      <w:hyperlink r:id="rId12" w:history="1">
        <w:r w:rsidRPr="00EC3B32">
          <w:rPr>
            <w:rStyle w:val="Hyperlink"/>
            <w:lang w:val="ru-RU"/>
          </w:rPr>
          <w:t>INFCOM-3/INF. 9.1a</w:t>
        </w:r>
      </w:hyperlink>
      <w:r>
        <w:rPr>
          <w:lang w:val="ru-RU"/>
        </w:rPr>
        <w:t>, о состоянии сотрудничества с Комиссией, включая области, требующие улучшения;</w:t>
      </w:r>
    </w:p>
    <w:p w14:paraId="37FFED21" w14:textId="77777777" w:rsidR="00530028" w:rsidRPr="00530028" w:rsidRDefault="00530028" w:rsidP="00530028">
      <w:pPr>
        <w:pStyle w:val="WMOIndent1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приветствовать продолжающееся сотрудничество ГСНК и ГСНО с Комиссией, особенно успешную интеграцию сетей ГСНК и ГСНО в ИГСНВ и Информационную систему ВМО (ИСВ);</w:t>
      </w:r>
    </w:p>
    <w:p w14:paraId="7038CECC" w14:textId="2211EB66" w:rsidR="00530028" w:rsidRPr="00530028" w:rsidRDefault="00530028" w:rsidP="00530028">
      <w:pPr>
        <w:pStyle w:val="WMOIndent1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 xml:space="preserve">признать необходимость упорядочения связей между ГСНК, ГСНО и рабочими группами Комиссии и определить общие приоритеты и </w:t>
      </w:r>
      <w:r w:rsidR="00116B0E">
        <w:rPr>
          <w:lang w:val="ru-RU"/>
        </w:rPr>
        <w:t>перспективное видение в отношении</w:t>
      </w:r>
      <w:r>
        <w:rPr>
          <w:lang w:val="ru-RU"/>
        </w:rPr>
        <w:t xml:space="preserve"> ГСНК, ГСНО и Членов ВМО с помощью процесса перспективного планирования;</w:t>
      </w:r>
    </w:p>
    <w:p w14:paraId="4E6250B5" w14:textId="77777777" w:rsidR="00530028" w:rsidRPr="00530028" w:rsidRDefault="00530028" w:rsidP="00530028">
      <w:pPr>
        <w:pStyle w:val="WMOIndent1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>поручить Группе управления, в рамках мандата Комиссии, работать совместно с ГСНК и ГСНО с целью выработки рекомендаций для их соответствующих органов управления:</w:t>
      </w:r>
    </w:p>
    <w:p w14:paraId="2CBF1F79" w14:textId="77777777" w:rsidR="00530028" w:rsidRPr="00530028" w:rsidRDefault="00530028" w:rsidP="00530028">
      <w:pPr>
        <w:pStyle w:val="WMOBodyText"/>
        <w:numPr>
          <w:ilvl w:val="0"/>
          <w:numId w:val="6"/>
        </w:numPr>
        <w:ind w:left="1134" w:hanging="567"/>
        <w:rPr>
          <w:bCs/>
          <w:lang w:val="ru-RU"/>
        </w:rPr>
      </w:pPr>
      <w:r>
        <w:rPr>
          <w:lang w:val="ru-RU"/>
        </w:rPr>
        <w:t>об общих приоритетах, которые должны быть отражены в плане работы каждой структуры и рабочей структуре Комиссии;</w:t>
      </w:r>
    </w:p>
    <w:p w14:paraId="3B273821" w14:textId="3363EFCE" w:rsidR="00530028" w:rsidRPr="00530028" w:rsidRDefault="00530028" w:rsidP="00530028">
      <w:pPr>
        <w:pStyle w:val="WMOBodyText"/>
        <w:numPr>
          <w:ilvl w:val="0"/>
          <w:numId w:val="6"/>
        </w:numPr>
        <w:ind w:left="1134" w:hanging="567"/>
        <w:rPr>
          <w:bCs/>
          <w:lang w:val="ru-RU"/>
        </w:rPr>
      </w:pPr>
      <w:r>
        <w:rPr>
          <w:lang w:val="ru-RU"/>
        </w:rPr>
        <w:lastRenderedPageBreak/>
        <w:t xml:space="preserve">об </w:t>
      </w:r>
      <w:r w:rsidR="00116B0E">
        <w:rPr>
          <w:lang w:val="ru-RU"/>
        </w:rPr>
        <w:t xml:space="preserve">общем перспективном видении </w:t>
      </w:r>
      <w:r w:rsidR="00A77D70">
        <w:rPr>
          <w:lang w:val="ru-RU"/>
        </w:rPr>
        <w:t xml:space="preserve">для </w:t>
      </w:r>
      <w:r>
        <w:rPr>
          <w:lang w:val="ru-RU"/>
        </w:rPr>
        <w:t xml:space="preserve">ГСНК, ГСНО и Членов ВМО с целью внесения вклада в их процессы долгосрочного стратегического планирования и планирования осуществления, включая Стратегический план ВМО на </w:t>
      </w:r>
      <w:proofErr w:type="gramStart"/>
      <w:r>
        <w:rPr>
          <w:lang w:val="ru-RU"/>
        </w:rPr>
        <w:t>2028</w:t>
      </w:r>
      <w:r w:rsidR="007D5317">
        <w:rPr>
          <w:lang w:val="ru-RU"/>
        </w:rPr>
        <w:t>−</w:t>
      </w:r>
      <w:r>
        <w:rPr>
          <w:lang w:val="ru-RU"/>
        </w:rPr>
        <w:t>2031</w:t>
      </w:r>
      <w:proofErr w:type="gramEnd"/>
      <w:r>
        <w:rPr>
          <w:lang w:val="ru-RU"/>
        </w:rPr>
        <w:t> г</w:t>
      </w:r>
      <w:r w:rsidR="007D5317">
        <w:rPr>
          <w:lang w:val="ru-RU"/>
        </w:rPr>
        <w:t>оды</w:t>
      </w:r>
      <w:r>
        <w:rPr>
          <w:lang w:val="ru-RU"/>
        </w:rPr>
        <w:t>.</w:t>
      </w:r>
    </w:p>
    <w:p w14:paraId="6AA1154A" w14:textId="77777777" w:rsidR="00530028" w:rsidRPr="00530028" w:rsidRDefault="00530028" w:rsidP="00530028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40BAA6C7" w14:textId="77777777" w:rsidR="00530028" w:rsidRPr="00530028" w:rsidRDefault="00530028" w:rsidP="00530028">
      <w:pPr>
        <w:tabs>
          <w:tab w:val="clear" w:pos="1134"/>
        </w:tabs>
        <w:spacing w:before="240"/>
        <w:jc w:val="left"/>
        <w:rPr>
          <w:lang w:val="ru-RU"/>
        </w:rPr>
      </w:pPr>
      <w:r>
        <w:rPr>
          <w:lang w:val="ru-RU"/>
        </w:rPr>
        <w:t>Обоснование решения:</w:t>
      </w:r>
      <w:r>
        <w:rPr>
          <w:lang w:val="ru-RU"/>
        </w:rPr>
        <w:tab/>
      </w:r>
    </w:p>
    <w:p w14:paraId="539CF38A" w14:textId="3E7AD292" w:rsidR="00530028" w:rsidRPr="00530028" w:rsidRDefault="007C63AB" w:rsidP="00530028">
      <w:pPr>
        <w:tabs>
          <w:tab w:val="clear" w:pos="1134"/>
        </w:tabs>
        <w:spacing w:before="240"/>
        <w:jc w:val="left"/>
        <w:rPr>
          <w:rFonts w:eastAsia="Verdana" w:cs="Verdana"/>
          <w:bCs/>
          <w:lang w:val="ru-RU"/>
        </w:rPr>
      </w:pPr>
      <w:hyperlink r:id="rId13" w:history="1">
        <w:r w:rsidR="00530028" w:rsidRPr="00EC3B32">
          <w:rPr>
            <w:rStyle w:val="Hyperlink"/>
            <w:lang w:val="ru-RU"/>
          </w:rPr>
          <w:t>резолюция</w:t>
        </w:r>
        <w:r w:rsidR="00530028" w:rsidRPr="00EC3B32">
          <w:rPr>
            <w:rStyle w:val="Hyperlink"/>
          </w:rPr>
          <w:t> </w:t>
        </w:r>
        <w:r w:rsidR="00530028" w:rsidRPr="00EC3B32">
          <w:rPr>
            <w:rStyle w:val="Hyperlink"/>
            <w:lang w:val="ru-RU"/>
          </w:rPr>
          <w:t>39 (Кг-17)</w:t>
        </w:r>
      </w:hyperlink>
      <w:r w:rsidR="00530028" w:rsidRPr="00530028">
        <w:rPr>
          <w:lang w:val="ru-RU"/>
        </w:rPr>
        <w:t xml:space="preserve"> «Глобальная система наблюдений за климатом»;</w:t>
      </w:r>
    </w:p>
    <w:p w14:paraId="4737C767" w14:textId="6ABBACB4" w:rsidR="00530028" w:rsidRPr="00530028" w:rsidRDefault="007C63AB" w:rsidP="00530028">
      <w:pPr>
        <w:tabs>
          <w:tab w:val="clear" w:pos="1134"/>
        </w:tabs>
        <w:spacing w:before="240"/>
        <w:jc w:val="left"/>
        <w:rPr>
          <w:lang w:val="ru-RU"/>
        </w:rPr>
      </w:pPr>
      <w:hyperlink r:id="rId14" w:history="1">
        <w:r w:rsidR="00530028" w:rsidRPr="00EC3B32">
          <w:rPr>
            <w:rStyle w:val="Hyperlink"/>
            <w:lang w:val="ru-RU"/>
          </w:rPr>
          <w:t>резолюция</w:t>
        </w:r>
        <w:r w:rsidR="00EC3B32" w:rsidRPr="00EC3B32">
          <w:rPr>
            <w:rStyle w:val="Hyperlink"/>
            <w:lang w:val="ru-RU"/>
          </w:rPr>
          <w:t> </w:t>
        </w:r>
        <w:r w:rsidR="00530028" w:rsidRPr="00EC3B32">
          <w:rPr>
            <w:rStyle w:val="Hyperlink"/>
            <w:lang w:val="ru-RU"/>
          </w:rPr>
          <w:t>9 (Кг-18)</w:t>
        </w:r>
      </w:hyperlink>
      <w:r w:rsidR="00530028" w:rsidRPr="00530028">
        <w:rPr>
          <w:lang w:val="ru-RU"/>
        </w:rPr>
        <w:t xml:space="preserve"> «Совместный совет по сотрудничеству между Всемирной метеорологической организацией и Межправительственной океанографической комиссией»;</w:t>
      </w:r>
    </w:p>
    <w:p w14:paraId="41E9A531" w14:textId="710CBB3E" w:rsidR="00530028" w:rsidRPr="00530028" w:rsidRDefault="007C63AB" w:rsidP="00530028">
      <w:pPr>
        <w:tabs>
          <w:tab w:val="clear" w:pos="1134"/>
        </w:tabs>
        <w:spacing w:before="240"/>
        <w:jc w:val="left"/>
        <w:rPr>
          <w:lang w:val="ru-RU"/>
        </w:rPr>
      </w:pPr>
      <w:hyperlink r:id="rId15" w:history="1">
        <w:r w:rsidR="00530028" w:rsidRPr="00EC3B32">
          <w:rPr>
            <w:rStyle w:val="Hyperlink"/>
            <w:lang w:val="ru-RU"/>
          </w:rPr>
          <w:t>резолюция</w:t>
        </w:r>
        <w:r w:rsidR="00530028" w:rsidRPr="00EC3B32">
          <w:rPr>
            <w:rStyle w:val="Hyperlink"/>
          </w:rPr>
          <w:t> </w:t>
        </w:r>
        <w:r w:rsidR="00530028" w:rsidRPr="00EC3B32">
          <w:rPr>
            <w:rStyle w:val="Hyperlink"/>
            <w:lang w:val="ru-RU"/>
          </w:rPr>
          <w:t>47 (Кг-18)</w:t>
        </w:r>
      </w:hyperlink>
      <w:r w:rsidR="00530028" w:rsidRPr="00530028">
        <w:rPr>
          <w:lang w:val="ru-RU"/>
        </w:rPr>
        <w:t xml:space="preserve"> «Наблюдения за океаном в поддержку прогнозирования системы Земля и поддержки ВМО Стратегии Глобальной системы наблюдений за океаном до</w:t>
      </w:r>
      <w:r w:rsidR="00CA4B54">
        <w:rPr>
          <w:lang w:val="ru-RU"/>
        </w:rPr>
        <w:t> </w:t>
      </w:r>
      <w:r w:rsidR="00530028" w:rsidRPr="00530028">
        <w:rPr>
          <w:lang w:val="ru-RU"/>
        </w:rPr>
        <w:t>2030</w:t>
      </w:r>
      <w:r w:rsidR="00F743F1">
        <w:rPr>
          <w:lang w:val="ru-RU"/>
        </w:rPr>
        <w:t> </w:t>
      </w:r>
      <w:r w:rsidR="00530028" w:rsidRPr="00530028">
        <w:rPr>
          <w:lang w:val="ru-RU"/>
        </w:rPr>
        <w:t>года (включая Систему наблюдений в тропической зоне Тихого океана до</w:t>
      </w:r>
      <w:r w:rsidR="00CA4B54">
        <w:rPr>
          <w:lang w:val="ru-RU"/>
        </w:rPr>
        <w:t> </w:t>
      </w:r>
      <w:r w:rsidR="00530028" w:rsidRPr="00530028">
        <w:rPr>
          <w:lang w:val="ru-RU"/>
        </w:rPr>
        <w:t>2020</w:t>
      </w:r>
      <w:r w:rsidR="00F743F1">
        <w:rPr>
          <w:lang w:val="ru-RU"/>
        </w:rPr>
        <w:t> </w:t>
      </w:r>
      <w:r w:rsidR="00530028" w:rsidRPr="00530028">
        <w:rPr>
          <w:lang w:val="ru-RU"/>
        </w:rPr>
        <w:t>года)»;</w:t>
      </w:r>
    </w:p>
    <w:p w14:paraId="3B731C6C" w14:textId="44175520" w:rsidR="00530028" w:rsidRPr="00530028" w:rsidRDefault="007C63AB" w:rsidP="00530028">
      <w:pPr>
        <w:tabs>
          <w:tab w:val="clear" w:pos="1134"/>
        </w:tabs>
        <w:spacing w:before="240"/>
        <w:jc w:val="left"/>
        <w:rPr>
          <w:rFonts w:eastAsia="Verdana" w:cs="Verdana"/>
          <w:bCs/>
          <w:lang w:val="ru-RU"/>
        </w:rPr>
      </w:pPr>
      <w:hyperlink r:id="rId16" w:history="1">
        <w:r w:rsidR="00530028" w:rsidRPr="00EC3B32">
          <w:rPr>
            <w:rStyle w:val="Hyperlink"/>
            <w:lang w:val="ru-RU"/>
          </w:rPr>
          <w:t>резолюция</w:t>
        </w:r>
        <w:r w:rsidR="00530028" w:rsidRPr="00EC3B32">
          <w:rPr>
            <w:rStyle w:val="Hyperlink"/>
          </w:rPr>
          <w:t> </w:t>
        </w:r>
        <w:r w:rsidR="00530028" w:rsidRPr="00EC3B32">
          <w:rPr>
            <w:rStyle w:val="Hyperlink"/>
            <w:lang w:val="ru-RU"/>
          </w:rPr>
          <w:t>28 (ИС-73)</w:t>
        </w:r>
      </w:hyperlink>
      <w:r w:rsidR="00530028" w:rsidRPr="00530028">
        <w:rPr>
          <w:lang w:val="ru-RU"/>
        </w:rPr>
        <w:t xml:space="preserve"> </w:t>
      </w:r>
      <w:r w:rsidR="00F743F1">
        <w:rPr>
          <w:lang w:val="ru-RU"/>
        </w:rPr>
        <w:t>«</w:t>
      </w:r>
      <w:r w:rsidR="00530028" w:rsidRPr="00530028">
        <w:rPr>
          <w:lang w:val="ru-RU"/>
        </w:rPr>
        <w:t>Стратегия сотрудничества между ВМО и МОК</w:t>
      </w:r>
      <w:r w:rsidR="00F743F1">
        <w:rPr>
          <w:lang w:val="ru-RU"/>
        </w:rPr>
        <w:t>»</w:t>
      </w:r>
      <w:r w:rsidR="00530028" w:rsidRPr="00530028">
        <w:rPr>
          <w:lang w:val="ru-RU"/>
        </w:rPr>
        <w:t>;</w:t>
      </w:r>
    </w:p>
    <w:p w14:paraId="4A1629FC" w14:textId="1C71603E" w:rsidR="00530028" w:rsidRPr="00A01822" w:rsidRDefault="007C63AB" w:rsidP="00530028">
      <w:pPr>
        <w:tabs>
          <w:tab w:val="clear" w:pos="1134"/>
        </w:tabs>
        <w:spacing w:before="240"/>
        <w:jc w:val="left"/>
        <w:rPr>
          <w:lang w:val="ru-RU"/>
        </w:rPr>
      </w:pPr>
      <w:hyperlink r:id="rId17" w:history="1">
        <w:r w:rsidR="00530028" w:rsidRPr="001902AF">
          <w:rPr>
            <w:rStyle w:val="Hyperlink"/>
            <w:lang w:val="ru-RU"/>
          </w:rPr>
          <w:t>резолюция</w:t>
        </w:r>
        <w:r w:rsidR="00530028" w:rsidRPr="001902AF">
          <w:rPr>
            <w:rStyle w:val="Hyperlink"/>
          </w:rPr>
          <w:t> </w:t>
        </w:r>
        <w:r w:rsidR="00530028" w:rsidRPr="001902AF">
          <w:rPr>
            <w:rStyle w:val="Hyperlink"/>
            <w:lang w:val="ru-RU"/>
          </w:rPr>
          <w:t>1 (ИНФКОМ-1)</w:t>
        </w:r>
      </w:hyperlink>
      <w:r w:rsidR="00530028" w:rsidRPr="00530028">
        <w:rPr>
          <w:lang w:val="ru-RU"/>
        </w:rPr>
        <w:t xml:space="preserve"> «Учреждение постоянных комитетов и исследовательских групп Комиссии по наблюдениям, инфраструктуре и информационным системам (Комиссия по инфраструктуре)». (В соответствии с этой резолюцией </w:t>
      </w:r>
      <w:r w:rsidR="00A01822" w:rsidRPr="00A01822">
        <w:rPr>
          <w:lang w:val="ru-RU"/>
        </w:rPr>
        <w:t xml:space="preserve">была учреждена Совместная исследовательская группа по ГСНК в целях, в частности, обеспечения того, чтобы программа ГСНК продолжала предоставлять руководящие указания и поддержку соответствующим системам наблюдений и поддерживала подход ВМО </w:t>
      </w:r>
      <w:r w:rsidR="00A01822">
        <w:rPr>
          <w:lang w:val="ru-RU"/>
        </w:rPr>
        <w:t>на основе</w:t>
      </w:r>
      <w:r w:rsidR="00A01822" w:rsidRPr="00A01822">
        <w:rPr>
          <w:lang w:val="ru-RU"/>
        </w:rPr>
        <w:t xml:space="preserve"> систем</w:t>
      </w:r>
      <w:r w:rsidR="00A01822">
        <w:rPr>
          <w:lang w:val="ru-RU"/>
        </w:rPr>
        <w:t>ы</w:t>
      </w:r>
      <w:r w:rsidR="00A01822" w:rsidRPr="00A01822">
        <w:rPr>
          <w:lang w:val="ru-RU"/>
        </w:rPr>
        <w:t xml:space="preserve"> Земля и климатическо</w:t>
      </w:r>
      <w:r w:rsidR="00A01822">
        <w:rPr>
          <w:lang w:val="ru-RU"/>
        </w:rPr>
        <w:t>е</w:t>
      </w:r>
      <w:r w:rsidR="00A01822" w:rsidRPr="00A01822">
        <w:rPr>
          <w:lang w:val="ru-RU"/>
        </w:rPr>
        <w:t xml:space="preserve"> обслуживани</w:t>
      </w:r>
      <w:r w:rsidR="00A01822">
        <w:rPr>
          <w:lang w:val="ru-RU"/>
        </w:rPr>
        <w:t>е</w:t>
      </w:r>
      <w:r w:rsidR="00530028" w:rsidRPr="00530028">
        <w:rPr>
          <w:lang w:val="ru-RU"/>
        </w:rPr>
        <w:t>);</w:t>
      </w:r>
    </w:p>
    <w:p w14:paraId="4F557EB7" w14:textId="273C061F" w:rsidR="00530028" w:rsidRPr="00530028" w:rsidRDefault="007C63AB" w:rsidP="00530028">
      <w:pPr>
        <w:tabs>
          <w:tab w:val="clear" w:pos="1134"/>
        </w:tabs>
        <w:spacing w:before="240"/>
        <w:jc w:val="left"/>
        <w:rPr>
          <w:lang w:val="ru-RU"/>
        </w:rPr>
      </w:pPr>
      <w:hyperlink r:id="rId18" w:history="1">
        <w:r w:rsidR="00530028" w:rsidRPr="001902AF">
          <w:rPr>
            <w:rStyle w:val="Hyperlink"/>
            <w:lang w:val="ru-RU"/>
          </w:rPr>
          <w:t>резолюция</w:t>
        </w:r>
        <w:r w:rsidR="00F743F1" w:rsidRPr="001902AF">
          <w:rPr>
            <w:rStyle w:val="Hyperlink"/>
            <w:lang w:val="ru-RU"/>
          </w:rPr>
          <w:t> </w:t>
        </w:r>
        <w:r w:rsidR="00530028" w:rsidRPr="001902AF">
          <w:rPr>
            <w:rStyle w:val="Hyperlink"/>
            <w:lang w:val="ru-RU"/>
          </w:rPr>
          <w:t>38 (ИС-76)</w:t>
        </w:r>
      </w:hyperlink>
      <w:r w:rsidR="00530028" w:rsidRPr="00530028">
        <w:rPr>
          <w:lang w:val="ru-RU"/>
        </w:rPr>
        <w:t xml:space="preserve"> </w:t>
      </w:r>
      <w:r w:rsidR="00F743F1">
        <w:rPr>
          <w:lang w:val="ru-RU"/>
        </w:rPr>
        <w:t>«</w:t>
      </w:r>
      <w:r w:rsidR="00530028" w:rsidRPr="00530028">
        <w:rPr>
          <w:lang w:val="ru-RU"/>
        </w:rPr>
        <w:t>Доклад Совместной исследовательской группы по Глобальной системе наблюдений за климатом</w:t>
      </w:r>
      <w:r w:rsidR="00F743F1">
        <w:rPr>
          <w:lang w:val="ru-RU"/>
        </w:rPr>
        <w:t>»</w:t>
      </w:r>
      <w:r w:rsidR="00530028" w:rsidRPr="00530028">
        <w:rPr>
          <w:lang w:val="ru-RU"/>
        </w:rPr>
        <w:t>;</w:t>
      </w:r>
    </w:p>
    <w:p w14:paraId="1DEB07FA" w14:textId="21D3C309" w:rsidR="00530028" w:rsidRPr="00530028" w:rsidRDefault="007C63AB" w:rsidP="00530028">
      <w:pPr>
        <w:tabs>
          <w:tab w:val="clear" w:pos="1134"/>
        </w:tabs>
        <w:spacing w:before="240"/>
        <w:jc w:val="left"/>
        <w:rPr>
          <w:rFonts w:eastAsia="Verdana" w:cs="Verdana"/>
          <w:lang w:val="ru-RU"/>
        </w:rPr>
      </w:pPr>
      <w:hyperlink r:id="rId19" w:history="1">
        <w:r w:rsidR="00530028" w:rsidRPr="001902AF">
          <w:rPr>
            <w:rStyle w:val="Hyperlink"/>
            <w:lang w:val="ru-RU"/>
          </w:rPr>
          <w:t>резолюция</w:t>
        </w:r>
        <w:r w:rsidR="00F743F1" w:rsidRPr="001902AF">
          <w:rPr>
            <w:rStyle w:val="Hyperlink"/>
            <w:lang w:val="ru-RU"/>
          </w:rPr>
          <w:t> </w:t>
        </w:r>
        <w:r w:rsidR="00530028" w:rsidRPr="001902AF">
          <w:rPr>
            <w:rStyle w:val="Hyperlink"/>
            <w:lang w:val="ru-RU"/>
          </w:rPr>
          <w:t>2 (ИНФКОМ-2)</w:t>
        </w:r>
      </w:hyperlink>
      <w:r w:rsidR="00530028" w:rsidRPr="00530028">
        <w:rPr>
          <w:lang w:val="ru-RU"/>
        </w:rPr>
        <w:t xml:space="preserve"> «Учреждение постоянных комитетов, исследовательских групп и консультативных групп Комиссии по наблюдениям, инфраструктуре и информационным системам (Комиссии по инфраструктуре)». (В соответствии с этой резолюцией была учреждена Консультативная группа по океанам (КГ-Океан)).</w:t>
      </w:r>
    </w:p>
    <w:p w14:paraId="5C9DBEF6" w14:textId="77777777" w:rsidR="00530028" w:rsidRPr="00530028" w:rsidRDefault="00530028" w:rsidP="00000115">
      <w:pPr>
        <w:pStyle w:val="WMOBodyText"/>
        <w:jc w:val="center"/>
        <w:rPr>
          <w:lang w:val="ru-RU"/>
        </w:rPr>
      </w:pPr>
      <w:r>
        <w:rPr>
          <w:lang w:val="ru-RU"/>
        </w:rPr>
        <w:t>__________</w:t>
      </w:r>
    </w:p>
    <w:p w14:paraId="2AB3C59A" w14:textId="77777777" w:rsidR="00530028" w:rsidRPr="00530028" w:rsidRDefault="00530028" w:rsidP="00530028">
      <w:pPr>
        <w:tabs>
          <w:tab w:val="clear" w:pos="1134"/>
        </w:tabs>
        <w:spacing w:before="240"/>
        <w:jc w:val="left"/>
        <w:rPr>
          <w:lang w:val="ru-RU"/>
        </w:rPr>
      </w:pPr>
    </w:p>
    <w:p w14:paraId="4DB05D71" w14:textId="77777777" w:rsidR="00530028" w:rsidRPr="00530028" w:rsidRDefault="00530028" w:rsidP="00530028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530028">
        <w:rPr>
          <w:lang w:val="ru-RU"/>
        </w:rPr>
        <w:br w:type="page"/>
      </w:r>
    </w:p>
    <w:p w14:paraId="01FD903F" w14:textId="77777777" w:rsidR="00530028" w:rsidRPr="00530028" w:rsidRDefault="00530028" w:rsidP="00530028">
      <w:pPr>
        <w:pStyle w:val="Heading2"/>
        <w:rPr>
          <w:lang w:val="ru-RU"/>
        </w:rPr>
      </w:pPr>
      <w:r>
        <w:rPr>
          <w:lang w:val="ru-RU"/>
        </w:rPr>
        <w:lastRenderedPageBreak/>
        <w:t>Проект решения 9.1/2 (ИНФКОМ-3)</w:t>
      </w:r>
    </w:p>
    <w:p w14:paraId="77936C58" w14:textId="3399ADAA" w:rsidR="00530028" w:rsidRPr="00530028" w:rsidRDefault="000B2432" w:rsidP="00530028">
      <w:pPr>
        <w:pStyle w:val="Heading3"/>
        <w:rPr>
          <w:lang w:val="ru-RU"/>
        </w:rPr>
      </w:pPr>
      <w:r>
        <w:rPr>
          <w:lang w:val="ru-RU"/>
        </w:rPr>
        <w:t>П</w:t>
      </w:r>
      <w:r w:rsidR="00530028">
        <w:rPr>
          <w:lang w:val="ru-RU"/>
        </w:rPr>
        <w:t>артнерские организации</w:t>
      </w:r>
      <w:r>
        <w:rPr>
          <w:lang w:val="ru-RU"/>
        </w:rPr>
        <w:t xml:space="preserve"> спутниковых систем</w:t>
      </w:r>
    </w:p>
    <w:p w14:paraId="6DB0534B" w14:textId="2F44E0D4" w:rsidR="00530028" w:rsidRPr="00530028" w:rsidRDefault="00530028" w:rsidP="00530028">
      <w:pPr>
        <w:pStyle w:val="WMOBodyText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FA5104">
        <w:rPr>
          <w:b/>
          <w:bCs/>
          <w:lang w:val="ru-RU"/>
        </w:rPr>
        <w:t> (ИНФКОМ)</w:t>
      </w:r>
      <w:r>
        <w:rPr>
          <w:b/>
          <w:bCs/>
          <w:lang w:val="ru-RU"/>
        </w:rPr>
        <w:t>,</w:t>
      </w:r>
    </w:p>
    <w:p w14:paraId="20786799" w14:textId="7731A021" w:rsidR="00530028" w:rsidRPr="00530028" w:rsidRDefault="00530028" w:rsidP="00530028">
      <w:pPr>
        <w:pStyle w:val="WMOIndent1"/>
        <w:ind w:left="0" w:firstLine="0"/>
        <w:rPr>
          <w:lang w:val="ru-RU"/>
        </w:rPr>
      </w:pPr>
      <w:r>
        <w:rPr>
          <w:b/>
          <w:bCs/>
          <w:lang w:val="ru-RU"/>
        </w:rPr>
        <w:t>признавая</w:t>
      </w:r>
      <w:r>
        <w:rPr>
          <w:lang w:val="ru-RU"/>
        </w:rPr>
        <w:t xml:space="preserve"> ключевой вклад космических агентств, представленных в Координационной группе по метеорологическим спутникам (КГМС) и Комитете по спутниковым наблюдениям за Землей (КЕОС), в наблюдения и продукцию данных, необходимые для метеорологических, климатических, гидрологических и смежных применений </w:t>
      </w:r>
      <w:r w:rsidR="00131B95">
        <w:rPr>
          <w:lang w:val="ru-RU"/>
        </w:rPr>
        <w:t xml:space="preserve">ВМО </w:t>
      </w:r>
      <w:r>
        <w:rPr>
          <w:lang w:val="ru-RU"/>
        </w:rPr>
        <w:t>в области окружающей среды,</w:t>
      </w:r>
    </w:p>
    <w:p w14:paraId="462B1C18" w14:textId="77777777" w:rsidR="00530028" w:rsidRPr="00530028" w:rsidRDefault="00530028" w:rsidP="00530028">
      <w:pPr>
        <w:pStyle w:val="WMOIndent1"/>
        <w:ind w:left="0" w:firstLine="0"/>
        <w:rPr>
          <w:lang w:val="ru-RU"/>
        </w:rPr>
      </w:pPr>
      <w:r>
        <w:rPr>
          <w:b/>
          <w:bCs/>
          <w:lang w:val="ru-RU"/>
        </w:rPr>
        <w:t>постановляет:</w:t>
      </w:r>
    </w:p>
    <w:p w14:paraId="7EE19171" w14:textId="6E1098B1" w:rsidR="00530028" w:rsidRPr="00530028" w:rsidRDefault="00530028" w:rsidP="00B44F10">
      <w:pPr>
        <w:pStyle w:val="WMOIndent1"/>
        <w:spacing w:before="200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="00131B95">
        <w:rPr>
          <w:lang w:val="ru-RU"/>
        </w:rPr>
        <w:t xml:space="preserve">с признательностью </w:t>
      </w:r>
      <w:r>
        <w:rPr>
          <w:lang w:val="ru-RU"/>
        </w:rPr>
        <w:t>принять во внимание заявления представителей КГМС и КЕОС о состоянии их сотрудничества с Комиссией;</w:t>
      </w:r>
    </w:p>
    <w:p w14:paraId="2E959C41" w14:textId="2AE7E45F" w:rsidR="00530028" w:rsidRPr="00530028" w:rsidRDefault="00530028" w:rsidP="00B44F10">
      <w:pPr>
        <w:pStyle w:val="WMOIndent1"/>
        <w:spacing w:before="200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приветствовать выводы пятнадцатой сессии Консультативных совещаний для обсуждения политики по спутниковым вопросам на высоком уровне (КС-15, </w:t>
      </w:r>
      <w:proofErr w:type="gramStart"/>
      <w:r>
        <w:rPr>
          <w:lang w:val="ru-RU"/>
        </w:rPr>
        <w:t>6</w:t>
      </w:r>
      <w:r w:rsidR="00663F6B">
        <w:rPr>
          <w:lang w:val="ru-RU"/>
        </w:rPr>
        <w:t>−</w:t>
      </w:r>
      <w:r>
        <w:rPr>
          <w:lang w:val="ru-RU"/>
        </w:rPr>
        <w:t>7</w:t>
      </w:r>
      <w:proofErr w:type="gramEnd"/>
      <w:r w:rsidR="00131B95">
        <w:rPr>
          <w:lang w:val="ru-RU"/>
        </w:rPr>
        <w:t> </w:t>
      </w:r>
      <w:r>
        <w:rPr>
          <w:lang w:val="ru-RU"/>
        </w:rPr>
        <w:t>февраля 2024</w:t>
      </w:r>
      <w:r w:rsidR="00F743F1">
        <w:rPr>
          <w:lang w:val="ru-RU"/>
        </w:rPr>
        <w:t> </w:t>
      </w:r>
      <w:r w:rsidR="00131B95">
        <w:rPr>
          <w:lang w:val="ru-RU"/>
        </w:rPr>
        <w:t>г.</w:t>
      </w:r>
      <w:r>
        <w:rPr>
          <w:lang w:val="ru-RU"/>
        </w:rPr>
        <w:t>);</w:t>
      </w:r>
    </w:p>
    <w:p w14:paraId="3C983B5C" w14:textId="20154C3C" w:rsidR="00530028" w:rsidRPr="00530028" w:rsidRDefault="00530028" w:rsidP="00B44F10">
      <w:pPr>
        <w:pStyle w:val="WMOIndent1"/>
        <w:spacing w:before="200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 xml:space="preserve">принять соответствующие меры для поддержки выводов КС-15, представленных в документе </w:t>
      </w:r>
      <w:hyperlink r:id="rId20" w:history="1">
        <w:r w:rsidRPr="001902AF">
          <w:rPr>
            <w:rStyle w:val="Hyperlink"/>
            <w:lang w:val="ru-RU"/>
          </w:rPr>
          <w:t>INFCOM-3/INF. 9.1b</w:t>
        </w:r>
      </w:hyperlink>
      <w:r>
        <w:rPr>
          <w:lang w:val="ru-RU"/>
        </w:rPr>
        <w:t>, в частности чтобы:</w:t>
      </w:r>
    </w:p>
    <w:p w14:paraId="372A18C8" w14:textId="4A857273" w:rsidR="00530028" w:rsidRPr="00530028" w:rsidRDefault="00530028" w:rsidP="00B44F10">
      <w:pPr>
        <w:pStyle w:val="WMOBodyText"/>
        <w:numPr>
          <w:ilvl w:val="0"/>
          <w:numId w:val="7"/>
        </w:numPr>
        <w:spacing w:before="200"/>
        <w:ind w:left="1134" w:hanging="567"/>
        <w:rPr>
          <w:bCs/>
          <w:lang w:val="ru-RU"/>
        </w:rPr>
      </w:pPr>
      <w:r>
        <w:rPr>
          <w:lang w:val="ru-RU"/>
        </w:rPr>
        <w:t xml:space="preserve">совместно работать над поддержкой региональных потребностей Членов в свете инициативы ООН </w:t>
      </w:r>
      <w:r w:rsidR="00F743F1">
        <w:rPr>
          <w:lang w:val="ru-RU"/>
        </w:rPr>
        <w:t>«</w:t>
      </w:r>
      <w:r>
        <w:rPr>
          <w:lang w:val="ru-RU"/>
        </w:rPr>
        <w:t>Заблаговременные предупреждения для всех</w:t>
      </w:r>
      <w:r w:rsidR="00F743F1">
        <w:rPr>
          <w:lang w:val="ru-RU"/>
        </w:rPr>
        <w:t>»</w:t>
      </w:r>
      <w:r>
        <w:rPr>
          <w:lang w:val="ru-RU"/>
        </w:rPr>
        <w:t>, ускоряя выражение этих потребностей и необходимых подходов, а также поддерживая учебные мероприятия в сотрудничестве с региональными ассоциациями;</w:t>
      </w:r>
    </w:p>
    <w:p w14:paraId="65057AC2" w14:textId="4B5D8235" w:rsidR="00530028" w:rsidRPr="00530028" w:rsidRDefault="00530028" w:rsidP="00B44F10">
      <w:pPr>
        <w:pStyle w:val="WMOBodyText"/>
        <w:numPr>
          <w:ilvl w:val="0"/>
          <w:numId w:val="7"/>
        </w:numPr>
        <w:spacing w:before="200"/>
        <w:ind w:left="1134" w:hanging="567"/>
        <w:rPr>
          <w:bCs/>
          <w:lang w:val="ru-RU"/>
        </w:rPr>
      </w:pPr>
      <w:r>
        <w:rPr>
          <w:lang w:val="ru-RU"/>
        </w:rPr>
        <w:t>содействовать диалогу с космическими агентствами для осуществления ИСВ</w:t>
      </w:r>
      <w:r w:rsidR="00131B95">
        <w:rPr>
          <w:lang w:val="ru-RU"/>
        </w:rPr>
        <w:t> </w:t>
      </w:r>
      <w:r>
        <w:rPr>
          <w:lang w:val="ru-RU"/>
        </w:rPr>
        <w:t>2.0;</w:t>
      </w:r>
    </w:p>
    <w:p w14:paraId="1E4356F8" w14:textId="77777777" w:rsidR="00530028" w:rsidRPr="00530028" w:rsidRDefault="00530028" w:rsidP="00B44F10">
      <w:pPr>
        <w:pStyle w:val="WMOBodyText"/>
        <w:numPr>
          <w:ilvl w:val="0"/>
          <w:numId w:val="7"/>
        </w:numPr>
        <w:spacing w:before="200"/>
        <w:ind w:left="1134" w:hanging="567"/>
        <w:rPr>
          <w:bCs/>
          <w:lang w:val="ru-RU"/>
        </w:rPr>
      </w:pPr>
      <w:r>
        <w:rPr>
          <w:lang w:val="ru-RU"/>
        </w:rPr>
        <w:t>поддерживать трехсторонний диалог с космическими агентствами и представителями частного сектора по вопросам участия коммерческого сектора в связи с космическими системами наблюдений с использованием Открытой консультативной платформы;</w:t>
      </w:r>
    </w:p>
    <w:p w14:paraId="186C308D" w14:textId="4313368C" w:rsidR="00530028" w:rsidRPr="00131B95" w:rsidRDefault="00530028" w:rsidP="00B44F10">
      <w:pPr>
        <w:pStyle w:val="WMOBodyText"/>
        <w:numPr>
          <w:ilvl w:val="0"/>
          <w:numId w:val="7"/>
        </w:numPr>
        <w:spacing w:before="200"/>
        <w:ind w:left="1134" w:hanging="567"/>
        <w:rPr>
          <w:bCs/>
          <w:lang w:val="ru-RU"/>
        </w:rPr>
      </w:pPr>
      <w:r>
        <w:rPr>
          <w:lang w:val="ru-RU"/>
        </w:rPr>
        <w:t xml:space="preserve">руководить взаимодействием с космическими агентствами в обновлении </w:t>
      </w:r>
      <w:r w:rsidR="00ED6B14">
        <w:rPr>
          <w:lang w:val="ru-RU"/>
        </w:rPr>
        <w:t>Перспективного видения в отношении</w:t>
      </w:r>
      <w:r>
        <w:rPr>
          <w:lang w:val="ru-RU"/>
        </w:rPr>
        <w:t xml:space="preserve"> </w:t>
      </w:r>
      <w:r w:rsidR="007C5181">
        <w:rPr>
          <w:lang w:val="ru-RU"/>
        </w:rPr>
        <w:t>Интегрированной глобальной системы наблюдений ВМО (</w:t>
      </w:r>
      <w:r>
        <w:rPr>
          <w:lang w:val="ru-RU"/>
        </w:rPr>
        <w:t>ИГСНВ</w:t>
      </w:r>
      <w:r w:rsidR="007C5181">
        <w:rPr>
          <w:lang w:val="ru-RU"/>
        </w:rPr>
        <w:t>)</w:t>
      </w:r>
      <w:r>
        <w:rPr>
          <w:lang w:val="ru-RU"/>
        </w:rPr>
        <w:t xml:space="preserve"> </w:t>
      </w:r>
      <w:r w:rsidR="00ED6B14">
        <w:rPr>
          <w:lang w:val="ru-RU"/>
        </w:rPr>
        <w:t>в</w:t>
      </w:r>
      <w:r>
        <w:rPr>
          <w:lang w:val="ru-RU"/>
        </w:rPr>
        <w:t xml:space="preserve"> 2040 год</w:t>
      </w:r>
      <w:r w:rsidR="00ED6B14">
        <w:rPr>
          <w:lang w:val="ru-RU"/>
        </w:rPr>
        <w:t>у</w:t>
      </w:r>
      <w:r>
        <w:rPr>
          <w:lang w:val="ru-RU"/>
        </w:rPr>
        <w:t xml:space="preserve"> (см.</w:t>
      </w:r>
      <w:r w:rsidR="00131B95">
        <w:rPr>
          <w:lang w:val="ru-RU"/>
        </w:rPr>
        <w:t xml:space="preserve"> документ</w:t>
      </w:r>
      <w:r>
        <w:rPr>
          <w:lang w:val="ru-RU"/>
        </w:rPr>
        <w:t xml:space="preserve"> </w:t>
      </w:r>
      <w:hyperlink r:id="rId21" w:history="1">
        <w:r w:rsidRPr="001902AF">
          <w:rPr>
            <w:rStyle w:val="Hyperlink"/>
            <w:lang w:val="ru-RU"/>
          </w:rPr>
          <w:t>INFCOM-3/</w:t>
        </w:r>
        <w:proofErr w:type="spellStart"/>
        <w:r w:rsidRPr="001902AF">
          <w:rPr>
            <w:rStyle w:val="Hyperlink"/>
            <w:lang w:val="ru-RU"/>
          </w:rPr>
          <w:t>Doc</w:t>
        </w:r>
        <w:proofErr w:type="spellEnd"/>
        <w:r w:rsidRPr="001902AF">
          <w:rPr>
            <w:rStyle w:val="Hyperlink"/>
            <w:lang w:val="ru-RU"/>
          </w:rPr>
          <w:t>. 8.1(3)</w:t>
        </w:r>
      </w:hyperlink>
      <w:r>
        <w:rPr>
          <w:lang w:val="ru-RU"/>
        </w:rPr>
        <w:t>);</w:t>
      </w:r>
    </w:p>
    <w:p w14:paraId="098F5D81" w14:textId="77777777" w:rsidR="00530028" w:rsidRPr="001902AF" w:rsidRDefault="00530028" w:rsidP="00B44F10">
      <w:pPr>
        <w:pStyle w:val="WMOIndent1"/>
        <w:spacing w:before="200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>поручить Группе управления ИНФКОМ разработать наилучшие механизмы для продолжения тесного сотрудничества с космическими агентствами с помощью КГМС и КЕОС.</w:t>
      </w:r>
    </w:p>
    <w:p w14:paraId="5C02CDE4" w14:textId="146380EF" w:rsidR="00530028" w:rsidRPr="00530028" w:rsidRDefault="00530028" w:rsidP="00B44F10">
      <w:pPr>
        <w:pStyle w:val="WMOBodyText"/>
        <w:spacing w:before="200"/>
        <w:rPr>
          <w:lang w:val="ru-RU"/>
        </w:rPr>
      </w:pPr>
      <w:r>
        <w:rPr>
          <w:lang w:val="ru-RU"/>
        </w:rPr>
        <w:t xml:space="preserve">Итоги пятнадцатой сессии Консультативных совещаний для обсуждения политики по спутниковым вопросам на высоком уровне см. в документе </w:t>
      </w:r>
      <w:hyperlink r:id="rId22" w:history="1">
        <w:r w:rsidRPr="001902AF">
          <w:rPr>
            <w:rStyle w:val="Hyperlink"/>
            <w:lang w:val="ru-RU"/>
          </w:rPr>
          <w:t>INFCOM-3/INF. 9.1b</w:t>
        </w:r>
      </w:hyperlink>
      <w:r>
        <w:rPr>
          <w:lang w:val="ru-RU"/>
        </w:rPr>
        <w:t>.</w:t>
      </w:r>
    </w:p>
    <w:p w14:paraId="72A18E39" w14:textId="77777777" w:rsidR="00530028" w:rsidRPr="00530028" w:rsidRDefault="00530028" w:rsidP="00B44F10">
      <w:pPr>
        <w:pStyle w:val="WMOBodyText"/>
        <w:spacing w:before="120"/>
        <w:rPr>
          <w:lang w:val="ru-RU"/>
        </w:rPr>
      </w:pPr>
      <w:r>
        <w:rPr>
          <w:lang w:val="ru-RU"/>
        </w:rPr>
        <w:t>_______</w:t>
      </w:r>
    </w:p>
    <w:p w14:paraId="3ADA1E36" w14:textId="39CC9262" w:rsidR="00530028" w:rsidRPr="00530028" w:rsidRDefault="00530028" w:rsidP="00B44F10">
      <w:pPr>
        <w:pStyle w:val="WMOBodyText"/>
        <w:spacing w:before="120"/>
        <w:rPr>
          <w:lang w:val="ru-RU"/>
        </w:rPr>
      </w:pPr>
      <w:r>
        <w:rPr>
          <w:lang w:val="ru-RU"/>
        </w:rPr>
        <w:t>Обоснование решения:</w:t>
      </w:r>
      <w:r w:rsidRPr="00530028">
        <w:rPr>
          <w:lang w:val="ru-RU"/>
        </w:rPr>
        <w:t xml:space="preserve"> </w:t>
      </w:r>
      <w:hyperlink r:id="rId23" w:history="1">
        <w:r w:rsidRPr="001902AF">
          <w:rPr>
            <w:rStyle w:val="Hyperlink"/>
            <w:lang w:val="ru-RU"/>
          </w:rPr>
          <w:t>резолюция</w:t>
        </w:r>
        <w:r w:rsidR="00F743F1" w:rsidRPr="001902AF">
          <w:rPr>
            <w:rStyle w:val="Hyperlink"/>
            <w:lang w:val="ru-RU"/>
          </w:rPr>
          <w:t> </w:t>
        </w:r>
        <w:r w:rsidRPr="001902AF">
          <w:rPr>
            <w:rStyle w:val="Hyperlink"/>
            <w:lang w:val="ru-RU"/>
          </w:rPr>
          <w:t>62 (Кг-19)</w:t>
        </w:r>
      </w:hyperlink>
      <w:r>
        <w:rPr>
          <w:lang w:val="ru-RU"/>
        </w:rPr>
        <w:t xml:space="preserve"> «Обзор ранее принятых резолюций Конгресса» вместе с решением о поддержании Космической программы для координации совместно с космическими агентствами деятельности Членов по обеспечению устойчивых и совместимых спутниковых наблюдений, активизации наращивания потенциала и продвижения спутниковой продукции и применений.</w:t>
      </w:r>
    </w:p>
    <w:p w14:paraId="4A85BC40" w14:textId="7863BA08" w:rsidR="00176AB5" w:rsidRDefault="00530028" w:rsidP="00891446">
      <w:pPr>
        <w:pStyle w:val="WMOBodyText"/>
        <w:tabs>
          <w:tab w:val="center" w:pos="4819"/>
          <w:tab w:val="left" w:pos="6179"/>
        </w:tabs>
        <w:spacing w:before="120"/>
        <w:jc w:val="center"/>
        <w:rPr>
          <w:lang w:val="ru-RU"/>
        </w:rPr>
      </w:pPr>
      <w:r>
        <w:rPr>
          <w:lang w:val="ru-RU"/>
        </w:rPr>
        <w:t>__________</w:t>
      </w:r>
    </w:p>
    <w:p w14:paraId="51159FA0" w14:textId="2189B717" w:rsidR="00276AF2" w:rsidRPr="00276AF2" w:rsidDel="00276AF2" w:rsidRDefault="00276AF2" w:rsidP="00276AF2">
      <w:pPr>
        <w:pStyle w:val="WMOBodyText"/>
        <w:jc w:val="center"/>
        <w:rPr>
          <w:del w:id="21" w:author="Mariam Tagaimurodova" w:date="2024-05-01T11:06:00Z"/>
          <w:rFonts w:eastAsia="Times New Roman" w:cs="Times New Roman"/>
          <w:i/>
          <w:lang w:val="ru-RU"/>
        </w:rPr>
      </w:pPr>
      <w:del w:id="22" w:author="Mariam Tagaimurodova" w:date="2024-05-01T11:06:00Z">
        <w:r w:rsidRPr="00276AF2" w:rsidDel="00276AF2">
          <w:rPr>
            <w:rFonts w:eastAsia="Times New Roman" w:cs="Times New Roman"/>
            <w:i/>
            <w:lang w:val="ru-RU"/>
          </w:rPr>
          <w:lastRenderedPageBreak/>
          <w:delText>[предложено Германией, 12 апреля 2024 г.]</w:delText>
        </w:r>
      </w:del>
    </w:p>
    <w:p w14:paraId="1B402406" w14:textId="5E968FC0" w:rsidR="00503E9A" w:rsidRPr="00276AF2" w:rsidRDefault="00735B52" w:rsidP="00503E9A">
      <w:pPr>
        <w:pStyle w:val="Heading2"/>
        <w:rPr>
          <w:lang w:val="ru-RU"/>
        </w:rPr>
      </w:pPr>
      <w:r>
        <w:rPr>
          <w:lang w:val="ru-RU"/>
        </w:rPr>
        <w:t>Проект решения</w:t>
      </w:r>
      <w:r w:rsidR="00503E9A" w:rsidRPr="00934B04">
        <w:t> </w:t>
      </w:r>
      <w:r w:rsidR="00503E9A" w:rsidRPr="00276AF2">
        <w:rPr>
          <w:lang w:val="ru-RU"/>
        </w:rPr>
        <w:t>9.1/3 (</w:t>
      </w:r>
      <w:r>
        <w:rPr>
          <w:lang w:val="ru-RU"/>
        </w:rPr>
        <w:t>ИНФКОМ</w:t>
      </w:r>
      <w:r w:rsidR="00503E9A" w:rsidRPr="00276AF2">
        <w:rPr>
          <w:lang w:val="ru-RU"/>
        </w:rPr>
        <w:t>-3)</w:t>
      </w:r>
    </w:p>
    <w:p w14:paraId="06B2B826" w14:textId="6E02C591" w:rsidR="00503E9A" w:rsidRPr="00276AF2" w:rsidRDefault="006A1E1D" w:rsidP="00503E9A">
      <w:pPr>
        <w:pStyle w:val="Heading3"/>
        <w:rPr>
          <w:lang w:val="ru-RU"/>
        </w:rPr>
      </w:pPr>
      <w:r w:rsidRPr="00276AF2">
        <w:rPr>
          <w:lang w:val="ru-RU"/>
        </w:rPr>
        <w:t>Другие координационные механизмы ООН</w:t>
      </w:r>
    </w:p>
    <w:p w14:paraId="114F459A" w14:textId="61D59174" w:rsidR="00503E9A" w:rsidRPr="00276AF2" w:rsidRDefault="00B8305A" w:rsidP="00503E9A">
      <w:pPr>
        <w:pStyle w:val="WMOBodyText"/>
        <w:rPr>
          <w:i/>
          <w:iCs/>
          <w:shd w:val="clear" w:color="auto" w:fill="D3D3D3"/>
          <w:lang w:val="ru-RU"/>
        </w:rPr>
      </w:pPr>
      <w:r w:rsidRPr="00276AF2"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613BC2">
        <w:rPr>
          <w:b/>
          <w:bCs/>
          <w:lang w:val="ru-RU"/>
        </w:rPr>
        <w:t> </w:t>
      </w:r>
      <w:r w:rsidRPr="00276AF2">
        <w:rPr>
          <w:b/>
          <w:bCs/>
          <w:lang w:val="ru-RU"/>
        </w:rPr>
        <w:t>(ИНФКОМ),</w:t>
      </w:r>
    </w:p>
    <w:p w14:paraId="292DD67A" w14:textId="4B2F9AA7" w:rsidR="00503E9A" w:rsidRPr="00276AF2" w:rsidRDefault="002C131F" w:rsidP="00503E9A">
      <w:pPr>
        <w:pStyle w:val="WMOIndent1"/>
        <w:spacing w:after="120"/>
        <w:ind w:left="0" w:firstLine="0"/>
        <w:rPr>
          <w:lang w:val="ru-RU"/>
        </w:rPr>
      </w:pPr>
      <w:r w:rsidRPr="00276AF2">
        <w:rPr>
          <w:b/>
          <w:bCs/>
          <w:lang w:val="ru-RU"/>
        </w:rPr>
        <w:t xml:space="preserve">ссылаясь </w:t>
      </w:r>
      <w:r w:rsidRPr="00276AF2">
        <w:rPr>
          <w:lang w:val="ru-RU"/>
        </w:rPr>
        <w:t xml:space="preserve">на </w:t>
      </w:r>
      <w:hyperlink r:id="rId24" w:history="1">
        <w:r w:rsidRPr="00276AF2">
          <w:rPr>
            <w:rStyle w:val="Hyperlink"/>
            <w:lang w:val="ru-RU"/>
          </w:rPr>
          <w:t>резолюцию 4 (Кг-</w:t>
        </w:r>
        <w:proofErr w:type="spellStart"/>
        <w:r w:rsidRPr="00276AF2">
          <w:rPr>
            <w:rStyle w:val="Hyperlink"/>
            <w:lang w:val="ru-RU"/>
          </w:rPr>
          <w:t>Внеоч</w:t>
        </w:r>
        <w:proofErr w:type="spellEnd"/>
        <w:r w:rsidRPr="00276AF2">
          <w:rPr>
            <w:rStyle w:val="Hyperlink"/>
            <w:lang w:val="ru-RU"/>
          </w:rPr>
          <w:t>.(2021))</w:t>
        </w:r>
      </w:hyperlink>
      <w:r w:rsidRPr="00276AF2">
        <w:rPr>
          <w:lang w:val="ru-RU"/>
        </w:rPr>
        <w:t xml:space="preserve"> «Перспективное видение и Стратегия ВМО в области гидрологии и соответствующий План действий»,</w:t>
      </w:r>
    </w:p>
    <w:p w14:paraId="5E89BC44" w14:textId="75B9A8D2" w:rsidR="00503E9A" w:rsidRPr="00276AF2" w:rsidRDefault="00902461" w:rsidP="00276AF2">
      <w:pPr>
        <w:spacing w:before="240" w:after="120"/>
        <w:jc w:val="left"/>
        <w:rPr>
          <w:lang w:val="ru-RU"/>
        </w:rPr>
      </w:pPr>
      <w:r>
        <w:rPr>
          <w:b/>
          <w:lang w:val="ru-RU"/>
        </w:rPr>
        <w:t>приветствуя</w:t>
      </w:r>
      <w:r w:rsidR="00871892" w:rsidRPr="00276AF2">
        <w:rPr>
          <w:bCs/>
          <w:lang w:val="ru-RU"/>
        </w:rPr>
        <w:t xml:space="preserve"> участие ВМО в Инициативе </w:t>
      </w:r>
      <w:r w:rsidR="001C6F6D">
        <w:rPr>
          <w:bCs/>
          <w:lang w:val="ru-RU"/>
        </w:rPr>
        <w:t xml:space="preserve">по </w:t>
      </w:r>
      <w:r w:rsidR="00871892" w:rsidRPr="00276AF2">
        <w:rPr>
          <w:bCs/>
          <w:lang w:val="ru-RU"/>
        </w:rPr>
        <w:t>комплексно</w:t>
      </w:r>
      <w:r w:rsidR="001C6F6D">
        <w:rPr>
          <w:bCs/>
          <w:lang w:val="ru-RU"/>
        </w:rPr>
        <w:t>му</w:t>
      </w:r>
      <w:r w:rsidR="00871892" w:rsidRPr="00276AF2">
        <w:rPr>
          <w:bCs/>
          <w:lang w:val="ru-RU"/>
        </w:rPr>
        <w:t xml:space="preserve"> мониторинг</w:t>
      </w:r>
      <w:r w:rsidR="001C6F6D">
        <w:rPr>
          <w:bCs/>
          <w:lang w:val="ru-RU"/>
        </w:rPr>
        <w:t>у</w:t>
      </w:r>
      <w:r w:rsidR="00871892" w:rsidRPr="00276AF2">
        <w:rPr>
          <w:bCs/>
          <w:lang w:val="ru-RU"/>
        </w:rPr>
        <w:t xml:space="preserve"> для достижения </w:t>
      </w:r>
      <w:r w:rsidR="004754F6">
        <w:rPr>
          <w:bCs/>
          <w:lang w:val="ru-RU"/>
        </w:rPr>
        <w:t>ц</w:t>
      </w:r>
      <w:r w:rsidR="00871892" w:rsidRPr="00276AF2">
        <w:rPr>
          <w:bCs/>
          <w:lang w:val="ru-RU"/>
        </w:rPr>
        <w:t xml:space="preserve">ели 6 в области устойчивого развития </w:t>
      </w:r>
      <w:r w:rsidR="0064267E">
        <w:rPr>
          <w:bCs/>
          <w:lang w:val="ru-RU"/>
        </w:rPr>
        <w:t>—</w:t>
      </w:r>
      <w:r w:rsidR="00871892" w:rsidRPr="00276AF2">
        <w:rPr>
          <w:bCs/>
          <w:lang w:val="ru-RU"/>
        </w:rPr>
        <w:t xml:space="preserve"> чистая вода и санитария </w:t>
      </w:r>
      <w:r w:rsidR="0064267E">
        <w:rPr>
          <w:bCs/>
          <w:lang w:val="ru-RU"/>
        </w:rPr>
        <w:t>—</w:t>
      </w:r>
      <w:r w:rsidR="00871892" w:rsidRPr="00276AF2">
        <w:rPr>
          <w:bCs/>
          <w:lang w:val="ru-RU"/>
        </w:rPr>
        <w:t xml:space="preserve"> и ее вклад в эту инициативу,</w:t>
      </w:r>
      <w:r w:rsidR="00250D8B">
        <w:rPr>
          <w:bCs/>
          <w:lang w:val="ru-RU"/>
        </w:rPr>
        <w:t xml:space="preserve"> </w:t>
      </w:r>
    </w:p>
    <w:p w14:paraId="65087483" w14:textId="6440B6F7" w:rsidR="00503E9A" w:rsidRPr="00276AF2" w:rsidRDefault="00A76D92" w:rsidP="00276AF2">
      <w:pPr>
        <w:spacing w:before="240" w:after="120"/>
        <w:jc w:val="left"/>
        <w:rPr>
          <w:lang w:val="ru-RU"/>
        </w:rPr>
      </w:pPr>
      <w:r>
        <w:rPr>
          <w:b/>
          <w:bCs/>
          <w:lang w:val="ru-RU"/>
        </w:rPr>
        <w:t>о</w:t>
      </w:r>
      <w:r w:rsidRPr="00276AF2">
        <w:rPr>
          <w:b/>
          <w:bCs/>
          <w:lang w:val="ru-RU"/>
        </w:rPr>
        <w:t>тмечая</w:t>
      </w:r>
      <w:r w:rsidRPr="00276AF2">
        <w:rPr>
          <w:lang w:val="ru-RU"/>
        </w:rPr>
        <w:t xml:space="preserve"> деятельность Механизма </w:t>
      </w:r>
      <w:r w:rsidR="00B53EB0">
        <w:rPr>
          <w:lang w:val="ru-RU"/>
        </w:rPr>
        <w:t>«</w:t>
      </w:r>
      <w:r w:rsidRPr="00276AF2">
        <w:rPr>
          <w:lang w:val="ru-RU"/>
        </w:rPr>
        <w:t xml:space="preserve">ООН </w:t>
      </w:r>
      <w:r w:rsidR="00B53EB0">
        <w:rPr>
          <w:lang w:val="ru-RU"/>
        </w:rPr>
        <w:t>—</w:t>
      </w:r>
      <w:r w:rsidRPr="00276AF2">
        <w:rPr>
          <w:lang w:val="ru-RU"/>
        </w:rPr>
        <w:t xml:space="preserve"> водные ресурсы</w:t>
      </w:r>
      <w:r w:rsidR="00B53EB0">
        <w:rPr>
          <w:lang w:val="ru-RU"/>
        </w:rPr>
        <w:t>»</w:t>
      </w:r>
      <w:r w:rsidRPr="00276AF2">
        <w:rPr>
          <w:lang w:val="ru-RU"/>
        </w:rPr>
        <w:t xml:space="preserve">, его членов и партнеров в рамках </w:t>
      </w:r>
      <w:hyperlink r:id="rId25" w:history="1">
        <w:r w:rsidR="00791CA3" w:rsidRPr="00791CA3">
          <w:rPr>
            <w:rStyle w:val="Hyperlink"/>
            <w:lang w:val="ru-RU"/>
          </w:rPr>
          <w:t xml:space="preserve">Общесистемной </w:t>
        </w:r>
        <w:r w:rsidRPr="00276AF2">
          <w:rPr>
            <w:rStyle w:val="Hyperlink"/>
            <w:lang w:val="ru-RU"/>
          </w:rPr>
          <w:t>стратегии Организации Объединенных Наций (ООН) в области водоснабжения и санитарии</w:t>
        </w:r>
      </w:hyperlink>
      <w:r w:rsidRPr="00276AF2">
        <w:rPr>
          <w:lang w:val="ru-RU"/>
        </w:rPr>
        <w:t xml:space="preserve">, в частности </w:t>
      </w:r>
      <w:r w:rsidR="00607B55">
        <w:rPr>
          <w:lang w:val="ru-RU"/>
        </w:rPr>
        <w:t>результат</w:t>
      </w:r>
      <w:r w:rsidRPr="00276AF2">
        <w:rPr>
          <w:lang w:val="ru-RU"/>
        </w:rPr>
        <w:t xml:space="preserve"> 4.2 </w:t>
      </w:r>
      <w:r w:rsidR="00716ACA">
        <w:rPr>
          <w:lang w:val="ru-RU"/>
        </w:rPr>
        <w:t>«</w:t>
      </w:r>
      <w:r w:rsidRPr="00276AF2">
        <w:rPr>
          <w:lang w:val="ru-RU"/>
        </w:rPr>
        <w:t>Высококачественные дезагрегированные данные и информация о воде и санитарии доступны и прозрачно распространяются через укрепленные национальные и субнациональные системы мониторинга и региональные и глобальные платформы при поддержке системы ООН</w:t>
      </w:r>
      <w:r w:rsidR="00716ACA">
        <w:rPr>
          <w:lang w:val="ru-RU"/>
        </w:rPr>
        <w:t>»</w:t>
      </w:r>
      <w:r w:rsidRPr="00276AF2">
        <w:rPr>
          <w:lang w:val="ru-RU"/>
        </w:rPr>
        <w:t xml:space="preserve">, призывающий структуры ООН поддержать страны в укреплении национальных систем мониторинга для сбора, анализа и представления данных, связанных с водой и санитарией, уделяя особое внимание пространственной разбивке данных по бассейнам и улучшению совместимости данных, а также разработке международных стандартов, </w:t>
      </w:r>
    </w:p>
    <w:p w14:paraId="106AB071" w14:textId="772ED8B9" w:rsidR="00503E9A" w:rsidRPr="00276AF2" w:rsidRDefault="00EF0FD2" w:rsidP="00276AF2">
      <w:pPr>
        <w:spacing w:before="240" w:after="120"/>
        <w:jc w:val="left"/>
        <w:rPr>
          <w:lang w:val="ru-RU"/>
        </w:rPr>
      </w:pPr>
      <w:r>
        <w:rPr>
          <w:b/>
          <w:bCs/>
          <w:lang w:val="ru-RU"/>
        </w:rPr>
        <w:t>п</w:t>
      </w:r>
      <w:r w:rsidRPr="00276AF2">
        <w:rPr>
          <w:b/>
          <w:bCs/>
          <w:lang w:val="ru-RU"/>
        </w:rPr>
        <w:t xml:space="preserve">ризнавая </w:t>
      </w:r>
      <w:r w:rsidRPr="00276AF2">
        <w:rPr>
          <w:lang w:val="ru-RU"/>
        </w:rPr>
        <w:t xml:space="preserve">плодотворное продолжающееся сотрудничество с учреждениями ООН, как на двусторонней основе, например, с Организацией Объединенных Наций по вопросам образования, науки и культуры (ЮНЕСКО) и Европейской экономической комиссией Организации Объединенных Наций (ЕЭК ООН), так и на многосторонней основе через координационный механизм, предоставляемый </w:t>
      </w:r>
      <w:r w:rsidR="00C663AD" w:rsidRPr="00C663AD">
        <w:rPr>
          <w:lang w:val="ru-RU"/>
        </w:rPr>
        <w:t>Механизм</w:t>
      </w:r>
      <w:r w:rsidR="00C663AD">
        <w:rPr>
          <w:lang w:val="ru-RU"/>
        </w:rPr>
        <w:t>ом</w:t>
      </w:r>
      <w:r w:rsidR="00C663AD" w:rsidRPr="00C663AD">
        <w:rPr>
          <w:lang w:val="ru-RU"/>
        </w:rPr>
        <w:t xml:space="preserve"> «ООН — водные ресурсы»</w:t>
      </w:r>
      <w:r w:rsidR="00503E9A" w:rsidRPr="00276AF2">
        <w:rPr>
          <w:lang w:val="ru-RU"/>
        </w:rPr>
        <w:t>,</w:t>
      </w:r>
    </w:p>
    <w:p w14:paraId="67FF9346" w14:textId="0DD61FD1" w:rsidR="00503E9A" w:rsidRPr="00276AF2" w:rsidRDefault="00844D75" w:rsidP="00276AF2">
      <w:pPr>
        <w:spacing w:before="240" w:after="120"/>
        <w:jc w:val="left"/>
        <w:rPr>
          <w:lang w:val="ru-RU"/>
        </w:rPr>
      </w:pPr>
      <w:r w:rsidRPr="00276AF2">
        <w:rPr>
          <w:b/>
          <w:bCs/>
          <w:lang w:val="ru-RU"/>
        </w:rPr>
        <w:t xml:space="preserve">признавая далее </w:t>
      </w:r>
      <w:r w:rsidRPr="00276AF2">
        <w:rPr>
          <w:lang w:val="ru-RU"/>
        </w:rPr>
        <w:t>необходимость укрепления сотрудничества и координации с другими соответствующими подразделениями и партнерами ООН в поддержку реализации общесистемной стратегии ООН в области водоснабжения и санитарии, направленной на решение гидрологических проблем, имеющих отношение к Комиссии, в частности, на сбор и распространение данных</w:t>
      </w:r>
      <w:r w:rsidR="00503E9A" w:rsidRPr="00276AF2">
        <w:rPr>
          <w:lang w:val="ru-RU"/>
        </w:rPr>
        <w:t>,</w:t>
      </w:r>
    </w:p>
    <w:p w14:paraId="52C1D56C" w14:textId="2F671DAF" w:rsidR="00503E9A" w:rsidRPr="00276AF2" w:rsidRDefault="00402EAA" w:rsidP="00276AF2">
      <w:pPr>
        <w:spacing w:before="240" w:after="12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Pr="00276AF2">
        <w:rPr>
          <w:b/>
          <w:bCs/>
          <w:lang w:val="ru-RU"/>
        </w:rPr>
        <w:t xml:space="preserve">остановляет </w:t>
      </w:r>
      <w:r w:rsidRPr="00276AF2">
        <w:rPr>
          <w:lang w:val="ru-RU"/>
        </w:rPr>
        <w:t xml:space="preserve">через свои соответствующие вспомогательные органы и в соответствии с Планом действий в области гидрологии содействовать осуществлению общесистемной стратегии ООН в области водоснабжения и санитарии путем более активного участия в программах развития потенциала в области измерения, мониторинга, анализа и управления данными в целях улучшения национальных </w:t>
      </w:r>
      <w:r w:rsidR="005B0A68" w:rsidRPr="00472DD2">
        <w:rPr>
          <w:lang w:val="ru-RU"/>
        </w:rPr>
        <w:t>систем</w:t>
      </w:r>
      <w:r w:rsidR="005B0A68" w:rsidRPr="005B0A68">
        <w:rPr>
          <w:lang w:val="ru-RU"/>
        </w:rPr>
        <w:t xml:space="preserve"> </w:t>
      </w:r>
      <w:r w:rsidRPr="00276AF2">
        <w:rPr>
          <w:lang w:val="ru-RU"/>
        </w:rPr>
        <w:t>гидрологическ</w:t>
      </w:r>
      <w:r w:rsidR="005B0A68">
        <w:rPr>
          <w:lang w:val="ru-RU"/>
        </w:rPr>
        <w:t>ого</w:t>
      </w:r>
      <w:r w:rsidRPr="00276AF2">
        <w:rPr>
          <w:lang w:val="ru-RU"/>
        </w:rPr>
        <w:t xml:space="preserve"> мониторинга</w:t>
      </w:r>
      <w:r w:rsidR="003C0972">
        <w:rPr>
          <w:lang w:val="ru-RU"/>
        </w:rPr>
        <w:t>.</w:t>
      </w:r>
    </w:p>
    <w:p w14:paraId="712566C6" w14:textId="77777777" w:rsidR="00503E9A" w:rsidRPr="00276AF2" w:rsidRDefault="00503E9A" w:rsidP="00503E9A">
      <w:pPr>
        <w:pStyle w:val="WMOBodyText"/>
        <w:spacing w:after="120"/>
        <w:rPr>
          <w:lang w:val="ru-RU"/>
        </w:rPr>
      </w:pPr>
      <w:r w:rsidRPr="00276AF2">
        <w:rPr>
          <w:lang w:val="ru-RU"/>
        </w:rPr>
        <w:t>_______</w:t>
      </w:r>
    </w:p>
    <w:p w14:paraId="42E4B244" w14:textId="593A0B12" w:rsidR="00503E9A" w:rsidRPr="00276AF2" w:rsidRDefault="00550841" w:rsidP="0072235E">
      <w:pPr>
        <w:pStyle w:val="WMOBodyText"/>
        <w:rPr>
          <w:lang w:val="ru-RU"/>
        </w:rPr>
      </w:pPr>
      <w:r w:rsidRPr="00276AF2">
        <w:rPr>
          <w:lang w:val="ru-RU"/>
        </w:rPr>
        <w:t>Обоснование решения</w:t>
      </w:r>
      <w:r w:rsidR="00503E9A" w:rsidRPr="00276AF2">
        <w:rPr>
          <w:lang w:val="ru-RU"/>
        </w:rPr>
        <w:t>:</w:t>
      </w:r>
      <w:r w:rsidR="00613BC2">
        <w:rPr>
          <w:lang w:val="ru-RU"/>
        </w:rPr>
        <w:t xml:space="preserve"> </w:t>
      </w:r>
      <w:r w:rsidR="00D8558C" w:rsidRPr="00276AF2">
        <w:rPr>
          <w:lang w:val="ru-RU"/>
        </w:rPr>
        <w:t xml:space="preserve">Генеральная Ассамблея ООН в </w:t>
      </w:r>
      <w:r w:rsidR="001C55BC">
        <w:rPr>
          <w:lang w:val="ru-RU"/>
        </w:rPr>
        <w:t>резол</w:t>
      </w:r>
      <w:r w:rsidR="00A81F69">
        <w:rPr>
          <w:lang w:val="ru-RU"/>
        </w:rPr>
        <w:t>юции</w:t>
      </w:r>
      <w:r w:rsidR="00D8558C" w:rsidRPr="0072235E">
        <w:rPr>
          <w:lang w:val="ru-RU"/>
        </w:rPr>
        <w:t xml:space="preserve"> </w:t>
      </w:r>
      <w:r w:rsidR="00503E9A">
        <w:t>RES</w:t>
      </w:r>
      <w:r w:rsidR="00503E9A" w:rsidRPr="00276AF2">
        <w:rPr>
          <w:lang w:val="ru-RU"/>
        </w:rPr>
        <w:t xml:space="preserve">/77/334 </w:t>
      </w:r>
      <w:r w:rsidR="00A81F69" w:rsidRPr="0072235E">
        <w:rPr>
          <w:lang w:val="ru-RU"/>
        </w:rPr>
        <w:t>«</w:t>
      </w:r>
      <w:r w:rsidR="00A81F69" w:rsidRPr="00276AF2">
        <w:rPr>
          <w:lang w:val="ru-RU"/>
        </w:rPr>
        <w:t>Последующие действия в связи с Конференцией Организации</w:t>
      </w:r>
      <w:r w:rsidR="00A81F69" w:rsidRPr="0072235E">
        <w:rPr>
          <w:lang w:val="ru-RU"/>
        </w:rPr>
        <w:t xml:space="preserve"> </w:t>
      </w:r>
      <w:r w:rsidR="00A81F69" w:rsidRPr="00276AF2">
        <w:rPr>
          <w:lang w:val="ru-RU"/>
        </w:rPr>
        <w:t>Объединенных Наций по среднесрочному всеобъемлющему</w:t>
      </w:r>
      <w:r w:rsidR="00A81F69" w:rsidRPr="0072235E">
        <w:rPr>
          <w:lang w:val="ru-RU"/>
        </w:rPr>
        <w:t xml:space="preserve"> </w:t>
      </w:r>
      <w:r w:rsidR="00A81F69" w:rsidRPr="00276AF2">
        <w:rPr>
          <w:lang w:val="ru-RU"/>
        </w:rPr>
        <w:t>обзору хода достижения целей Международного десятилетия</w:t>
      </w:r>
      <w:r w:rsidR="00A81F69" w:rsidRPr="0072235E">
        <w:rPr>
          <w:lang w:val="ru-RU"/>
        </w:rPr>
        <w:t xml:space="preserve"> </w:t>
      </w:r>
      <w:r w:rsidR="00A81F69" w:rsidRPr="00276AF2">
        <w:rPr>
          <w:lang w:val="ru-RU"/>
        </w:rPr>
        <w:t xml:space="preserve">действий </w:t>
      </w:r>
      <w:r w:rsidR="007034F9" w:rsidRPr="00276AF2">
        <w:rPr>
          <w:lang w:val="ru-RU"/>
        </w:rPr>
        <w:t>„</w:t>
      </w:r>
      <w:r w:rsidR="00A81F69" w:rsidRPr="00276AF2">
        <w:rPr>
          <w:lang w:val="ru-RU"/>
        </w:rPr>
        <w:t>Вода для устойчивого развития</w:t>
      </w:r>
      <w:r w:rsidR="007034F9" w:rsidRPr="00276AF2">
        <w:rPr>
          <w:lang w:val="ru-RU"/>
        </w:rPr>
        <w:t>‟</w:t>
      </w:r>
      <w:r w:rsidR="00A81F69" w:rsidRPr="00276AF2">
        <w:rPr>
          <w:lang w:val="ru-RU"/>
        </w:rPr>
        <w:t>, 2018</w:t>
      </w:r>
      <w:r w:rsidR="00A81F69" w:rsidRPr="0072235E">
        <w:rPr>
          <w:lang w:val="ru-RU"/>
        </w:rPr>
        <w:t>—</w:t>
      </w:r>
      <w:r w:rsidR="00A81F69" w:rsidRPr="00276AF2">
        <w:rPr>
          <w:lang w:val="ru-RU"/>
        </w:rPr>
        <w:t>2028 годы</w:t>
      </w:r>
      <w:r w:rsidR="00A81F69" w:rsidRPr="0072235E">
        <w:rPr>
          <w:lang w:val="ru-RU"/>
        </w:rPr>
        <w:t xml:space="preserve">» </w:t>
      </w:r>
      <w:r w:rsidR="003B07EE">
        <w:rPr>
          <w:lang w:val="ru-RU"/>
        </w:rPr>
        <w:t>просила</w:t>
      </w:r>
      <w:r w:rsidR="00503E9A" w:rsidRPr="00276AF2">
        <w:rPr>
          <w:lang w:val="ru-RU"/>
        </w:rPr>
        <w:t xml:space="preserve"> </w:t>
      </w:r>
      <w:r w:rsidR="003B07EE">
        <w:rPr>
          <w:lang w:val="ru-RU"/>
        </w:rPr>
        <w:t>Генерального</w:t>
      </w:r>
      <w:r w:rsidR="003B07EE" w:rsidRPr="0072235E">
        <w:rPr>
          <w:lang w:val="ru-RU"/>
        </w:rPr>
        <w:t xml:space="preserve"> </w:t>
      </w:r>
      <w:r w:rsidR="003B07EE">
        <w:rPr>
          <w:lang w:val="ru-RU"/>
        </w:rPr>
        <w:t>секретаря</w:t>
      </w:r>
      <w:r w:rsidR="003B07EE" w:rsidRPr="0072235E">
        <w:rPr>
          <w:lang w:val="ru-RU"/>
        </w:rPr>
        <w:t xml:space="preserve"> </w:t>
      </w:r>
      <w:r w:rsidR="003B07EE">
        <w:rPr>
          <w:lang w:val="ru-RU"/>
        </w:rPr>
        <w:t>ООН</w:t>
      </w:r>
      <w:r w:rsidR="003B07EE" w:rsidRPr="0072235E">
        <w:rPr>
          <w:lang w:val="ru-RU"/>
        </w:rPr>
        <w:t xml:space="preserve"> </w:t>
      </w:r>
      <w:r w:rsidR="003B07EE">
        <w:rPr>
          <w:lang w:val="ru-RU"/>
        </w:rPr>
        <w:t>представить</w:t>
      </w:r>
      <w:r w:rsidR="003B07EE" w:rsidRPr="0072235E">
        <w:rPr>
          <w:lang w:val="ru-RU"/>
        </w:rPr>
        <w:t xml:space="preserve"> </w:t>
      </w:r>
      <w:r w:rsidR="00DC0DD6" w:rsidRPr="00276AF2">
        <w:rPr>
          <w:lang w:val="ru-RU"/>
        </w:rPr>
        <w:t>в консультации с</w:t>
      </w:r>
      <w:r w:rsidR="00DC0DD6" w:rsidRPr="0072235E">
        <w:rPr>
          <w:lang w:val="ru-RU"/>
        </w:rPr>
        <w:t xml:space="preserve"> </w:t>
      </w:r>
      <w:r w:rsidR="00DC0DD6" w:rsidRPr="00276AF2">
        <w:rPr>
          <w:lang w:val="ru-RU"/>
        </w:rPr>
        <w:t>государствами-членами</w:t>
      </w:r>
      <w:r w:rsidR="00503E9A" w:rsidRPr="00276AF2">
        <w:rPr>
          <w:lang w:val="ru-RU"/>
        </w:rPr>
        <w:t xml:space="preserve"> </w:t>
      </w:r>
      <w:r w:rsidR="0072235E" w:rsidRPr="00276AF2">
        <w:rPr>
          <w:lang w:val="ru-RU"/>
        </w:rPr>
        <w:t>до конца семьдесят восьмой сессии Генеральной</w:t>
      </w:r>
      <w:r w:rsidR="0072235E">
        <w:rPr>
          <w:lang w:val="ru-RU"/>
        </w:rPr>
        <w:t xml:space="preserve"> </w:t>
      </w:r>
      <w:r w:rsidR="0072235E" w:rsidRPr="00276AF2">
        <w:rPr>
          <w:lang w:val="ru-RU"/>
        </w:rPr>
        <w:t xml:space="preserve">Ассамблеи общесистемную стратегию </w:t>
      </w:r>
      <w:r w:rsidR="0002214B">
        <w:rPr>
          <w:lang w:val="ru-RU"/>
        </w:rPr>
        <w:t>ООН</w:t>
      </w:r>
      <w:r w:rsidR="0072235E" w:rsidRPr="00276AF2">
        <w:rPr>
          <w:lang w:val="ru-RU"/>
        </w:rPr>
        <w:t xml:space="preserve"> в</w:t>
      </w:r>
      <w:r w:rsidR="0072235E">
        <w:rPr>
          <w:lang w:val="ru-RU"/>
        </w:rPr>
        <w:t xml:space="preserve"> </w:t>
      </w:r>
      <w:r w:rsidR="0072235E" w:rsidRPr="00276AF2">
        <w:rPr>
          <w:lang w:val="ru-RU"/>
        </w:rPr>
        <w:t>области водоснабжения и санитарии в целях усиления координации и</w:t>
      </w:r>
      <w:r w:rsidR="0072235E">
        <w:rPr>
          <w:lang w:val="ru-RU"/>
        </w:rPr>
        <w:t xml:space="preserve"> </w:t>
      </w:r>
      <w:r w:rsidR="0072235E" w:rsidRPr="00276AF2">
        <w:rPr>
          <w:lang w:val="ru-RU"/>
        </w:rPr>
        <w:t>реализации приоритетов в области водных ресурсов в рамках всей системы</w:t>
      </w:r>
      <w:r w:rsidR="0072235E">
        <w:rPr>
          <w:lang w:val="ru-RU"/>
        </w:rPr>
        <w:t xml:space="preserve"> </w:t>
      </w:r>
      <w:r w:rsidR="004478DA">
        <w:rPr>
          <w:lang w:val="ru-RU"/>
        </w:rPr>
        <w:t xml:space="preserve">ООН </w:t>
      </w:r>
      <w:r w:rsidR="0072235E" w:rsidRPr="00276AF2">
        <w:rPr>
          <w:lang w:val="ru-RU"/>
        </w:rPr>
        <w:t>и в этом контексте уделить особое внимание</w:t>
      </w:r>
      <w:r w:rsidR="0072235E">
        <w:rPr>
          <w:lang w:val="ru-RU"/>
        </w:rPr>
        <w:t xml:space="preserve"> </w:t>
      </w:r>
      <w:r w:rsidR="0072235E" w:rsidRPr="00276AF2">
        <w:rPr>
          <w:lang w:val="ru-RU"/>
        </w:rPr>
        <w:t xml:space="preserve">связанным с водой потребностям развивающихся стран, </w:t>
      </w:r>
      <w:r w:rsidR="0072235E" w:rsidRPr="00276AF2">
        <w:rPr>
          <w:lang w:val="ru-RU"/>
        </w:rPr>
        <w:lastRenderedPageBreak/>
        <w:t>включая потребности,</w:t>
      </w:r>
      <w:r w:rsidR="0072235E">
        <w:rPr>
          <w:lang w:val="ru-RU"/>
        </w:rPr>
        <w:t xml:space="preserve"> </w:t>
      </w:r>
      <w:r w:rsidR="0072235E" w:rsidRPr="00276AF2">
        <w:rPr>
          <w:lang w:val="ru-RU"/>
        </w:rPr>
        <w:t>касающиеся финансирования, передачи технологий и создания потенциала</w:t>
      </w:r>
      <w:r w:rsidR="00503E9A" w:rsidRPr="00276AF2">
        <w:rPr>
          <w:lang w:val="ru-RU"/>
        </w:rPr>
        <w:t xml:space="preserve">. </w:t>
      </w:r>
      <w:r w:rsidR="00C663AD" w:rsidRPr="00276AF2">
        <w:rPr>
          <w:lang w:val="ru-RU"/>
        </w:rPr>
        <w:t>Механизм «ООН — водные ресурсы»</w:t>
      </w:r>
      <w:r w:rsidR="00C663AD">
        <w:rPr>
          <w:lang w:val="ru-RU"/>
        </w:rPr>
        <w:t xml:space="preserve"> </w:t>
      </w:r>
      <w:r w:rsidR="00C663AD" w:rsidRPr="00276AF2">
        <w:rPr>
          <w:lang w:val="ru-RU"/>
        </w:rPr>
        <w:t>разработал общесистемную стратегию</w:t>
      </w:r>
      <w:r w:rsidR="004D0B8F">
        <w:rPr>
          <w:lang w:val="ru-RU"/>
        </w:rPr>
        <w:t> </w:t>
      </w:r>
      <w:r w:rsidR="00C663AD" w:rsidRPr="00276AF2">
        <w:rPr>
          <w:lang w:val="ru-RU"/>
        </w:rPr>
        <w:t>ООН в области водоснабжения и санитарии в консультации с государствами</w:t>
      </w:r>
      <w:r w:rsidR="00FD220B">
        <w:rPr>
          <w:lang w:val="ru-RU"/>
        </w:rPr>
        <w:noBreakHyphen/>
      </w:r>
      <w:r w:rsidR="00C663AD" w:rsidRPr="00276AF2">
        <w:rPr>
          <w:lang w:val="ru-RU"/>
        </w:rPr>
        <w:t>членами</w:t>
      </w:r>
      <w:r w:rsidR="00503E9A" w:rsidRPr="00276AF2">
        <w:rPr>
          <w:lang w:val="ru-RU"/>
        </w:rPr>
        <w:t xml:space="preserve">. </w:t>
      </w:r>
      <w:r w:rsidR="00A978BD" w:rsidRPr="00A978BD">
        <w:rPr>
          <w:lang w:val="ru-RU"/>
        </w:rPr>
        <w:t>Стратегия была утверждена Комитетом высокого уровня по программам (КВУП) 12 марта 2024 года.</w:t>
      </w:r>
      <w:r w:rsidR="00A978BD">
        <w:rPr>
          <w:lang w:val="ru-RU"/>
        </w:rPr>
        <w:t xml:space="preserve"> </w:t>
      </w:r>
      <w:r w:rsidR="000B7EA3" w:rsidRPr="000B7EA3">
        <w:rPr>
          <w:lang w:val="ru-RU"/>
        </w:rPr>
        <w:t>Для того чтобы стратегия была эффективной, она должна учитываться в связанных с водными ресурсами решениях</w:t>
      </w:r>
      <w:r w:rsidR="000B7EA3">
        <w:rPr>
          <w:lang w:val="ru-RU"/>
        </w:rPr>
        <w:t xml:space="preserve"> </w:t>
      </w:r>
      <w:r w:rsidR="000B7EA3" w:rsidRPr="000B7EA3">
        <w:rPr>
          <w:lang w:val="ru-RU"/>
        </w:rPr>
        <w:t>членами Механизм</w:t>
      </w:r>
      <w:r w:rsidR="000B7EA3">
        <w:rPr>
          <w:lang w:val="ru-RU"/>
        </w:rPr>
        <w:t>а</w:t>
      </w:r>
      <w:r w:rsidR="000B7EA3" w:rsidRPr="000B7EA3">
        <w:rPr>
          <w:lang w:val="ru-RU"/>
        </w:rPr>
        <w:t xml:space="preserve"> «ООН — водные ресурсы», включая ВМО</w:t>
      </w:r>
      <w:r w:rsidR="00503E9A" w:rsidRPr="00276AF2">
        <w:rPr>
          <w:lang w:val="ru-RU"/>
        </w:rPr>
        <w:t>.</w:t>
      </w:r>
    </w:p>
    <w:p w14:paraId="5A97A9C0" w14:textId="77777777" w:rsidR="00503E9A" w:rsidRPr="00934B04" w:rsidRDefault="00503E9A" w:rsidP="00276AF2">
      <w:pPr>
        <w:pStyle w:val="WMOBodyText"/>
        <w:jc w:val="center"/>
      </w:pPr>
      <w:r>
        <w:t>________________</w:t>
      </w:r>
    </w:p>
    <w:p w14:paraId="7A9F2D94" w14:textId="77777777" w:rsidR="001C7588" w:rsidRPr="00B44F10" w:rsidRDefault="001C7588" w:rsidP="00503E9A">
      <w:pPr>
        <w:pStyle w:val="WMOBodyText"/>
        <w:tabs>
          <w:tab w:val="center" w:pos="4819"/>
          <w:tab w:val="left" w:pos="6179"/>
        </w:tabs>
        <w:spacing w:before="120"/>
      </w:pPr>
    </w:p>
    <w:sectPr w:rsidR="001C7588" w:rsidRPr="00B44F10" w:rsidSect="0020095E">
      <w:headerReference w:type="defaul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2F4C" w14:textId="77777777" w:rsidR="00CE5871" w:rsidRDefault="00CE5871">
      <w:r>
        <w:separator/>
      </w:r>
    </w:p>
    <w:p w14:paraId="4A463519" w14:textId="77777777" w:rsidR="00CE5871" w:rsidRDefault="00CE5871"/>
    <w:p w14:paraId="026FECA8" w14:textId="77777777" w:rsidR="00CE5871" w:rsidRDefault="00CE5871"/>
  </w:endnote>
  <w:endnote w:type="continuationSeparator" w:id="0">
    <w:p w14:paraId="37614BD7" w14:textId="77777777" w:rsidR="00CE5871" w:rsidRDefault="00CE5871">
      <w:r>
        <w:continuationSeparator/>
      </w:r>
    </w:p>
    <w:p w14:paraId="2AA746E8" w14:textId="77777777" w:rsidR="00CE5871" w:rsidRDefault="00CE5871"/>
    <w:p w14:paraId="6E57F6EA" w14:textId="77777777" w:rsidR="00CE5871" w:rsidRDefault="00CE5871"/>
  </w:endnote>
  <w:endnote w:type="continuationNotice" w:id="1">
    <w:p w14:paraId="3832E53B" w14:textId="77777777" w:rsidR="00CE5871" w:rsidRDefault="00CE5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97C3" w14:textId="77777777" w:rsidR="00CE5871" w:rsidRDefault="00CE5871">
      <w:r>
        <w:separator/>
      </w:r>
    </w:p>
  </w:footnote>
  <w:footnote w:type="continuationSeparator" w:id="0">
    <w:p w14:paraId="4FBAA099" w14:textId="77777777" w:rsidR="00CE5871" w:rsidRDefault="00CE5871">
      <w:r>
        <w:continuationSeparator/>
      </w:r>
    </w:p>
    <w:p w14:paraId="45AFF0C9" w14:textId="77777777" w:rsidR="00CE5871" w:rsidRDefault="00CE5871"/>
    <w:p w14:paraId="09B53BBE" w14:textId="77777777" w:rsidR="00CE5871" w:rsidRDefault="00CE5871"/>
  </w:footnote>
  <w:footnote w:type="continuationNotice" w:id="1">
    <w:p w14:paraId="09B04A0F" w14:textId="77777777" w:rsidR="00CE5871" w:rsidRDefault="00CE5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738970E7" w:rsidR="00A432CD" w:rsidRDefault="003814B2" w:rsidP="00B72444">
    <w:pPr>
      <w:pStyle w:val="Header"/>
    </w:pPr>
    <w:r>
      <w:t>INFCOM-</w:t>
    </w:r>
    <w:r w:rsidR="0056533B">
      <w:rPr>
        <w:lang w:val="ru-RU"/>
      </w:rPr>
      <w:t>3</w:t>
    </w:r>
    <w:r>
      <w:t>/</w:t>
    </w:r>
    <w:r w:rsidRPr="00530028">
      <w:t xml:space="preserve">Doc. </w:t>
    </w:r>
    <w:r w:rsidR="00530028" w:rsidRPr="00530028">
      <w:t>9.</w:t>
    </w:r>
    <w:r w:rsidR="00A971A6" w:rsidRPr="00530028">
      <w:t>1</w:t>
    </w:r>
    <w:r w:rsidR="00A432CD" w:rsidRPr="00530028">
      <w:t xml:space="preserve">, </w:t>
    </w:r>
    <w:ins w:id="23" w:author="Mariam Tagaimurodova" w:date="2024-05-01T11:04:00Z">
      <w:r w:rsidR="00276AF2">
        <w:rPr>
          <w:lang w:val="ru-RU"/>
        </w:rPr>
        <w:t>УТВЕРЖДЕННЫЙ ТЕКСТ</w:t>
      </w:r>
    </w:ins>
    <w:del w:id="24" w:author="Mariam Tagaimurodova" w:date="2024-05-01T11:04:00Z">
      <w:r w:rsidR="00CD2BCB" w:rsidDel="00276AF2">
        <w:rPr>
          <w:lang w:val="ru-RU"/>
        </w:rPr>
        <w:delText>ПРОЕКТ 2</w:delText>
      </w:r>
    </w:del>
    <w:r w:rsidR="00A432CD" w:rsidRPr="00C2459D">
      <w:t xml:space="preserve">, </w:t>
    </w:r>
    <w:r w:rsidR="00E1027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CAF78B7"/>
    <w:multiLevelType w:val="hybridMultilevel"/>
    <w:tmpl w:val="8A206230"/>
    <w:lvl w:ilvl="0" w:tplc="8EE0A5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495D43E5"/>
    <w:multiLevelType w:val="hybridMultilevel"/>
    <w:tmpl w:val="8A206230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6"/>
  </w:num>
  <w:num w:numId="3" w16cid:durableId="646513993">
    <w:abstractNumId w:val="2"/>
  </w:num>
  <w:num w:numId="4" w16cid:durableId="1931158017">
    <w:abstractNumId w:val="4"/>
  </w:num>
  <w:num w:numId="5" w16cid:durableId="1022898054">
    <w:abstractNumId w:val="1"/>
  </w:num>
  <w:num w:numId="6" w16cid:durableId="379326895">
    <w:abstractNumId w:val="3"/>
  </w:num>
  <w:num w:numId="7" w16cid:durableId="1612710912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0115"/>
    <w:rsid w:val="00005301"/>
    <w:rsid w:val="000133EE"/>
    <w:rsid w:val="000206A8"/>
    <w:rsid w:val="0002214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2432"/>
    <w:rsid w:val="000B7EA3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11BFD"/>
    <w:rsid w:val="0011498B"/>
    <w:rsid w:val="00116B0E"/>
    <w:rsid w:val="00120147"/>
    <w:rsid w:val="00123140"/>
    <w:rsid w:val="00123D94"/>
    <w:rsid w:val="00130BBC"/>
    <w:rsid w:val="00131B95"/>
    <w:rsid w:val="00133D13"/>
    <w:rsid w:val="00150DBD"/>
    <w:rsid w:val="00156F9B"/>
    <w:rsid w:val="00163BA3"/>
    <w:rsid w:val="00166B31"/>
    <w:rsid w:val="00167D54"/>
    <w:rsid w:val="00176AB5"/>
    <w:rsid w:val="00180771"/>
    <w:rsid w:val="001902AF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C55BC"/>
    <w:rsid w:val="001C6F6D"/>
    <w:rsid w:val="001C7588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394"/>
    <w:rsid w:val="00233C0B"/>
    <w:rsid w:val="00234A34"/>
    <w:rsid w:val="00250D8B"/>
    <w:rsid w:val="0025255D"/>
    <w:rsid w:val="00255EE3"/>
    <w:rsid w:val="00256B3D"/>
    <w:rsid w:val="0026743C"/>
    <w:rsid w:val="00270480"/>
    <w:rsid w:val="00276AF2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A4E8F"/>
    <w:rsid w:val="002B09DF"/>
    <w:rsid w:val="002B540D"/>
    <w:rsid w:val="002B7A7E"/>
    <w:rsid w:val="002C131F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AB1"/>
    <w:rsid w:val="002E261D"/>
    <w:rsid w:val="002E3FAD"/>
    <w:rsid w:val="002E4627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7EE"/>
    <w:rsid w:val="003B0C08"/>
    <w:rsid w:val="003C0972"/>
    <w:rsid w:val="003C17A5"/>
    <w:rsid w:val="003C1843"/>
    <w:rsid w:val="003C7DD1"/>
    <w:rsid w:val="003D1552"/>
    <w:rsid w:val="003E381F"/>
    <w:rsid w:val="003E4046"/>
    <w:rsid w:val="003F003A"/>
    <w:rsid w:val="003F125B"/>
    <w:rsid w:val="003F7B3F"/>
    <w:rsid w:val="00402EAA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478DA"/>
    <w:rsid w:val="00450015"/>
    <w:rsid w:val="00454B41"/>
    <w:rsid w:val="0045663A"/>
    <w:rsid w:val="0046344E"/>
    <w:rsid w:val="004667E7"/>
    <w:rsid w:val="004672CF"/>
    <w:rsid w:val="00470DEF"/>
    <w:rsid w:val="004754F6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0B8F"/>
    <w:rsid w:val="004D497E"/>
    <w:rsid w:val="004E4809"/>
    <w:rsid w:val="004E4CC3"/>
    <w:rsid w:val="004E5985"/>
    <w:rsid w:val="004E6352"/>
    <w:rsid w:val="004E6460"/>
    <w:rsid w:val="004F6B46"/>
    <w:rsid w:val="00503E9A"/>
    <w:rsid w:val="0050425E"/>
    <w:rsid w:val="00511999"/>
    <w:rsid w:val="005145D6"/>
    <w:rsid w:val="00521EA5"/>
    <w:rsid w:val="00525B80"/>
    <w:rsid w:val="00530028"/>
    <w:rsid w:val="0053098F"/>
    <w:rsid w:val="00536B2E"/>
    <w:rsid w:val="00546D8E"/>
    <w:rsid w:val="00550841"/>
    <w:rsid w:val="00553738"/>
    <w:rsid w:val="00553F7E"/>
    <w:rsid w:val="0056533B"/>
    <w:rsid w:val="0056646F"/>
    <w:rsid w:val="00570C89"/>
    <w:rsid w:val="00571AE1"/>
    <w:rsid w:val="00574EE8"/>
    <w:rsid w:val="00581B28"/>
    <w:rsid w:val="005859C2"/>
    <w:rsid w:val="00592267"/>
    <w:rsid w:val="0059421F"/>
    <w:rsid w:val="005A136D"/>
    <w:rsid w:val="005B0A68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40B"/>
    <w:rsid w:val="00604802"/>
    <w:rsid w:val="006072A7"/>
    <w:rsid w:val="00607B55"/>
    <w:rsid w:val="00613BC2"/>
    <w:rsid w:val="00615AB0"/>
    <w:rsid w:val="00616247"/>
    <w:rsid w:val="0061778C"/>
    <w:rsid w:val="00636B90"/>
    <w:rsid w:val="0064267E"/>
    <w:rsid w:val="0064738B"/>
    <w:rsid w:val="006508EA"/>
    <w:rsid w:val="00663F6B"/>
    <w:rsid w:val="00667E86"/>
    <w:rsid w:val="006737C4"/>
    <w:rsid w:val="00680A5A"/>
    <w:rsid w:val="0068392D"/>
    <w:rsid w:val="00697DB5"/>
    <w:rsid w:val="006A1B33"/>
    <w:rsid w:val="006A1E1D"/>
    <w:rsid w:val="006A492A"/>
    <w:rsid w:val="006B5C72"/>
    <w:rsid w:val="006B7C5A"/>
    <w:rsid w:val="006C289D"/>
    <w:rsid w:val="006D0310"/>
    <w:rsid w:val="006D2009"/>
    <w:rsid w:val="006D5576"/>
    <w:rsid w:val="006D65B9"/>
    <w:rsid w:val="006E766D"/>
    <w:rsid w:val="006F4B29"/>
    <w:rsid w:val="006F6CE9"/>
    <w:rsid w:val="007034F9"/>
    <w:rsid w:val="0070517C"/>
    <w:rsid w:val="00705C9F"/>
    <w:rsid w:val="00716951"/>
    <w:rsid w:val="00716ACA"/>
    <w:rsid w:val="00720F6B"/>
    <w:rsid w:val="0072235E"/>
    <w:rsid w:val="00730ADA"/>
    <w:rsid w:val="00732C37"/>
    <w:rsid w:val="00733F4E"/>
    <w:rsid w:val="00735B52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04D1"/>
    <w:rsid w:val="00791CA3"/>
    <w:rsid w:val="007933B3"/>
    <w:rsid w:val="007B05CF"/>
    <w:rsid w:val="007B553D"/>
    <w:rsid w:val="007C1032"/>
    <w:rsid w:val="007C212A"/>
    <w:rsid w:val="007C5181"/>
    <w:rsid w:val="007C63AB"/>
    <w:rsid w:val="007D5317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4D75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1892"/>
    <w:rsid w:val="0088163A"/>
    <w:rsid w:val="00891446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4B1"/>
    <w:rsid w:val="008D0C90"/>
    <w:rsid w:val="008D40DA"/>
    <w:rsid w:val="008E1012"/>
    <w:rsid w:val="008E1E4A"/>
    <w:rsid w:val="008F0615"/>
    <w:rsid w:val="008F103E"/>
    <w:rsid w:val="008F1FDB"/>
    <w:rsid w:val="008F36FB"/>
    <w:rsid w:val="00902461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1822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6D92"/>
    <w:rsid w:val="00A771FD"/>
    <w:rsid w:val="00A77D70"/>
    <w:rsid w:val="00A80767"/>
    <w:rsid w:val="00A81C90"/>
    <w:rsid w:val="00A81F69"/>
    <w:rsid w:val="00A874EF"/>
    <w:rsid w:val="00A9363A"/>
    <w:rsid w:val="00A95415"/>
    <w:rsid w:val="00A971A6"/>
    <w:rsid w:val="00A978BD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AF6C7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44F10"/>
    <w:rsid w:val="00B52510"/>
    <w:rsid w:val="00B53E53"/>
    <w:rsid w:val="00B53EB0"/>
    <w:rsid w:val="00B548A2"/>
    <w:rsid w:val="00B56934"/>
    <w:rsid w:val="00B62F03"/>
    <w:rsid w:val="00B72444"/>
    <w:rsid w:val="00B8305A"/>
    <w:rsid w:val="00B91816"/>
    <w:rsid w:val="00B93B62"/>
    <w:rsid w:val="00B953D1"/>
    <w:rsid w:val="00B96D93"/>
    <w:rsid w:val="00BA30D0"/>
    <w:rsid w:val="00BB0D32"/>
    <w:rsid w:val="00BB2D99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63AD"/>
    <w:rsid w:val="00C720A4"/>
    <w:rsid w:val="00C74F59"/>
    <w:rsid w:val="00C7611C"/>
    <w:rsid w:val="00C94097"/>
    <w:rsid w:val="00CA4269"/>
    <w:rsid w:val="00CA48CA"/>
    <w:rsid w:val="00CA4B54"/>
    <w:rsid w:val="00CA7330"/>
    <w:rsid w:val="00CB1C84"/>
    <w:rsid w:val="00CB39F2"/>
    <w:rsid w:val="00CB5363"/>
    <w:rsid w:val="00CB64F0"/>
    <w:rsid w:val="00CB6897"/>
    <w:rsid w:val="00CC2909"/>
    <w:rsid w:val="00CD0549"/>
    <w:rsid w:val="00CD2BCB"/>
    <w:rsid w:val="00CE5871"/>
    <w:rsid w:val="00CE6B3C"/>
    <w:rsid w:val="00D05E6F"/>
    <w:rsid w:val="00D20296"/>
    <w:rsid w:val="00D2231A"/>
    <w:rsid w:val="00D260B6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558C"/>
    <w:rsid w:val="00D91DFA"/>
    <w:rsid w:val="00D95157"/>
    <w:rsid w:val="00DA159A"/>
    <w:rsid w:val="00DB1AB2"/>
    <w:rsid w:val="00DC0DD6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516E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A16A0"/>
    <w:rsid w:val="00EA7089"/>
    <w:rsid w:val="00EB13D7"/>
    <w:rsid w:val="00EB1E83"/>
    <w:rsid w:val="00EC3B32"/>
    <w:rsid w:val="00EC4A73"/>
    <w:rsid w:val="00ED22CB"/>
    <w:rsid w:val="00ED4BB1"/>
    <w:rsid w:val="00ED67AF"/>
    <w:rsid w:val="00ED6B14"/>
    <w:rsid w:val="00EE11F0"/>
    <w:rsid w:val="00EE128C"/>
    <w:rsid w:val="00EE4C48"/>
    <w:rsid w:val="00EE5D2E"/>
    <w:rsid w:val="00EE7E6F"/>
    <w:rsid w:val="00EF0FD2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3F1"/>
    <w:rsid w:val="00F744BF"/>
    <w:rsid w:val="00F7632C"/>
    <w:rsid w:val="00F77219"/>
    <w:rsid w:val="00F82C57"/>
    <w:rsid w:val="00F84DD2"/>
    <w:rsid w:val="00F95439"/>
    <w:rsid w:val="00FA21B7"/>
    <w:rsid w:val="00FA5104"/>
    <w:rsid w:val="00FB0872"/>
    <w:rsid w:val="00FB54CC"/>
    <w:rsid w:val="00FD1A37"/>
    <w:rsid w:val="00FD220B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CD2BC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42720/601" TargetMode="External"/><Relationship Id="rId18" Type="http://schemas.openxmlformats.org/officeDocument/2006/relationships/hyperlink" Target="https://library.wmo.int/idviewer/66312/122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3/_layouts/15/WopiFrame.aspx?sourcedoc=%7BE5CAE0D5-7377-4557-8F16-4C3090BC6D6F%7D&amp;file=INFCOM-3-d08-1(3)-PLAN-FOR-UPDATE-OF-WIGOS-VISION-AND-HLG-draft1_ru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InformationDocuments/Forms/AllItems.aspx" TargetMode="External"/><Relationship Id="rId17" Type="http://schemas.openxmlformats.org/officeDocument/2006/relationships/hyperlink" Target="https://library.wmo.int/idviewer/43083/17" TargetMode="External"/><Relationship Id="rId25" Type="http://schemas.openxmlformats.org/officeDocument/2006/relationships/hyperlink" Target="https://www.unwater.org/sites/default/files/2024-02/un_system-wide_strategy_for_water_and_sanitation_v20feb2024-draft_for_hlcp_approval_websi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43120/528" TargetMode="External"/><Relationship Id="rId20" Type="http://schemas.openxmlformats.org/officeDocument/2006/relationships/hyperlink" Target="https://meetings.wmo.int/INFCOM-3/InformationDocuments/Forms/AllItem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dviewer/57928/4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43005/187" TargetMode="External"/><Relationship Id="rId23" Type="http://schemas.openxmlformats.org/officeDocument/2006/relationships/hyperlink" Target="https://library.wmo.int/idviewer/68193/629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68232/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43005/66" TargetMode="External"/><Relationship Id="rId22" Type="http://schemas.openxmlformats.org/officeDocument/2006/relationships/hyperlink" Target="https://meetings.wmo.int/INFCOM-3/InformationDocuments/Forms/AllItems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B9917-5DD1-48BB-8820-6259EC00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5534B-67D4-4B9B-BF82-511150537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11445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6</cp:revision>
  <cp:lastPrinted>2013-03-12T09:27:00Z</cp:lastPrinted>
  <dcterms:created xsi:type="dcterms:W3CDTF">2024-04-18T08:42:00Z</dcterms:created>
  <dcterms:modified xsi:type="dcterms:W3CDTF">2024-05-01T09:07:00Z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